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87CA" w14:textId="77777777" w:rsidR="005279B5" w:rsidRPr="008866D9" w:rsidRDefault="0AACD375" w:rsidP="0AACD375">
      <w:pPr>
        <w:pStyle w:val="Title"/>
        <w:spacing w:before="240" w:after="240"/>
        <w:ind w:right="540"/>
        <w:jc w:val="center"/>
        <w:rPr>
          <w:rFonts w:asciiTheme="majorHAnsi" w:eastAsiaTheme="majorEastAsia" w:hAnsiTheme="majorHAnsi" w:cstheme="majorBidi"/>
          <w:sz w:val="24"/>
          <w:szCs w:val="24"/>
          <w:rPrChange w:id="0" w:author="Guest User" w:date="2024-11-06T22:55:00Z">
            <w:rPr>
              <w:rFonts w:asciiTheme="majorHAnsi" w:eastAsia="Georgia" w:hAnsiTheme="majorHAnsi" w:cstheme="majorBidi"/>
              <w:sz w:val="24"/>
              <w:szCs w:val="24"/>
            </w:rPr>
          </w:rPrChange>
        </w:rPr>
      </w:pPr>
      <w:bookmarkStart w:id="1" w:name="_f68ln5t11pus"/>
      <w:bookmarkEnd w:id="1"/>
      <w:r w:rsidRPr="0AACD375">
        <w:rPr>
          <w:rFonts w:asciiTheme="majorHAnsi" w:eastAsiaTheme="majorEastAsia" w:hAnsiTheme="majorHAnsi" w:cstheme="majorBidi"/>
          <w:sz w:val="24"/>
          <w:szCs w:val="24"/>
          <w:rPrChange w:id="2" w:author="Guest User" w:date="2024-11-06T22:55:00Z">
            <w:rPr>
              <w:rFonts w:asciiTheme="majorHAnsi" w:eastAsia="Georgia" w:hAnsiTheme="majorHAnsi" w:cstheme="majorBidi"/>
              <w:sz w:val="24"/>
              <w:szCs w:val="24"/>
            </w:rPr>
          </w:rPrChange>
        </w:rPr>
        <w:t>City of Nashville &amp; Davidson County</w:t>
      </w:r>
    </w:p>
    <w:p w14:paraId="02AE46D9" w14:textId="77777777" w:rsidR="005279B5" w:rsidRPr="008866D9" w:rsidRDefault="0AACD375" w:rsidP="0AACD375">
      <w:pPr>
        <w:pStyle w:val="Title"/>
        <w:spacing w:before="240" w:after="240"/>
        <w:ind w:right="540"/>
        <w:jc w:val="center"/>
        <w:rPr>
          <w:rFonts w:asciiTheme="majorHAnsi" w:eastAsiaTheme="majorEastAsia" w:hAnsiTheme="majorHAnsi" w:cstheme="majorBidi"/>
          <w:sz w:val="24"/>
          <w:szCs w:val="24"/>
          <w:rPrChange w:id="3" w:author="Guest User" w:date="2024-11-06T22:55:00Z">
            <w:rPr>
              <w:rFonts w:asciiTheme="majorHAnsi" w:eastAsia="Georgia" w:hAnsiTheme="majorHAnsi" w:cstheme="majorBidi"/>
              <w:sz w:val="40"/>
              <w:szCs w:val="40"/>
            </w:rPr>
          </w:rPrChange>
        </w:rPr>
      </w:pPr>
      <w:bookmarkStart w:id="4" w:name="_hd6weidsubhv"/>
      <w:bookmarkEnd w:id="4"/>
      <w:r w:rsidRPr="0AACD375">
        <w:rPr>
          <w:rFonts w:asciiTheme="majorHAnsi" w:eastAsiaTheme="majorEastAsia" w:hAnsiTheme="majorHAnsi" w:cstheme="majorBidi"/>
          <w:sz w:val="24"/>
          <w:szCs w:val="24"/>
          <w:rPrChange w:id="5" w:author="Guest User" w:date="2024-11-06T22:55:00Z">
            <w:rPr>
              <w:rFonts w:asciiTheme="majorHAnsi" w:eastAsia="Georgia" w:hAnsiTheme="majorHAnsi" w:cstheme="majorBidi"/>
              <w:sz w:val="40"/>
              <w:szCs w:val="40"/>
            </w:rPr>
          </w:rPrChange>
        </w:rPr>
        <w:t>OUTDOOR HOMELESSNESS STRATEGY</w:t>
      </w:r>
    </w:p>
    <w:p w14:paraId="72E0ACF9" w14:textId="77777777" w:rsidR="005279B5" w:rsidRPr="008866D9" w:rsidRDefault="0AACD375" w:rsidP="0AACD375">
      <w:pPr>
        <w:spacing w:before="240" w:after="240"/>
        <w:ind w:right="540"/>
        <w:jc w:val="center"/>
        <w:rPr>
          <w:rFonts w:asciiTheme="majorHAnsi" w:eastAsiaTheme="majorEastAsia" w:hAnsiTheme="majorHAnsi" w:cstheme="majorBidi"/>
          <w:sz w:val="24"/>
          <w:szCs w:val="24"/>
          <w:rPrChange w:id="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i/>
          <w:iCs/>
          <w:sz w:val="24"/>
          <w:szCs w:val="24"/>
          <w:rPrChange w:id="7" w:author="Guest User" w:date="2024-11-06T22:55:00Z">
            <w:rPr>
              <w:rFonts w:asciiTheme="majorHAnsi" w:eastAsia="Georgia" w:hAnsiTheme="majorHAnsi" w:cstheme="majorBidi"/>
              <w:i/>
              <w:iCs/>
              <w:sz w:val="24"/>
              <w:szCs w:val="24"/>
            </w:rPr>
          </w:rPrChange>
        </w:rPr>
        <w:t>A housing-focused approach to persons experiencing unsheltered homelessness.</w:t>
      </w:r>
    </w:p>
    <w:p w14:paraId="3058CADD" w14:textId="77777777" w:rsidR="005279B5" w:rsidRPr="008866D9" w:rsidRDefault="0AACD375" w:rsidP="0AACD375">
      <w:pPr>
        <w:pStyle w:val="Heading3"/>
        <w:spacing w:before="240" w:after="240"/>
        <w:ind w:right="540"/>
        <w:rPr>
          <w:rFonts w:asciiTheme="majorHAnsi" w:eastAsiaTheme="majorEastAsia" w:hAnsiTheme="majorHAnsi" w:cstheme="majorBidi"/>
          <w:color w:val="auto"/>
          <w:sz w:val="24"/>
          <w:szCs w:val="24"/>
          <w:rPrChange w:id="8" w:author="Guest User" w:date="2024-11-06T22:55:00Z">
            <w:rPr>
              <w:rFonts w:asciiTheme="majorHAnsi" w:eastAsia="Georgia" w:hAnsiTheme="majorHAnsi" w:cstheme="majorBidi"/>
              <w:color w:val="auto"/>
              <w:sz w:val="24"/>
              <w:szCs w:val="24"/>
            </w:rPr>
          </w:rPrChange>
        </w:rPr>
      </w:pPr>
      <w:bookmarkStart w:id="9" w:name="_z8g4tbrn13zy"/>
      <w:bookmarkEnd w:id="9"/>
      <w:r w:rsidRPr="0AACD375">
        <w:rPr>
          <w:rFonts w:asciiTheme="majorHAnsi" w:eastAsiaTheme="majorEastAsia" w:hAnsiTheme="majorHAnsi" w:cstheme="majorBidi"/>
          <w:color w:val="auto"/>
          <w:sz w:val="24"/>
          <w:szCs w:val="24"/>
          <w:rPrChange w:id="10" w:author="Guest User" w:date="2024-11-06T22:55:00Z">
            <w:rPr>
              <w:rFonts w:asciiTheme="majorHAnsi" w:eastAsia="Georgia" w:hAnsiTheme="majorHAnsi" w:cstheme="majorBidi"/>
              <w:color w:val="auto"/>
              <w:sz w:val="24"/>
              <w:szCs w:val="24"/>
            </w:rPr>
          </w:rPrChange>
        </w:rPr>
        <w:t>INTRODUCTION</w:t>
      </w:r>
    </w:p>
    <w:p w14:paraId="596B5B2C" w14:textId="0D5C9ABF" w:rsidR="005279B5" w:rsidRPr="008866D9" w:rsidRDefault="0AACD375" w:rsidP="0AACD375">
      <w:pPr>
        <w:spacing w:before="240" w:after="240"/>
        <w:ind w:right="540"/>
        <w:rPr>
          <w:rFonts w:asciiTheme="majorHAnsi" w:eastAsiaTheme="majorEastAsia" w:hAnsiTheme="majorHAnsi" w:cstheme="majorBidi"/>
          <w:sz w:val="24"/>
          <w:szCs w:val="24"/>
          <w:lang w:val="en-US"/>
          <w:rPrChange w:id="11"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12" w:author="Guest User" w:date="2024-11-06T22:55:00Z">
            <w:rPr>
              <w:rFonts w:asciiTheme="majorHAnsi" w:eastAsia="Georgia" w:hAnsiTheme="majorHAnsi" w:cstheme="majorBidi"/>
              <w:sz w:val="24"/>
              <w:szCs w:val="24"/>
              <w:lang w:val="en-US"/>
            </w:rPr>
          </w:rPrChange>
        </w:rPr>
        <w:t>Homelessness is a complex social problem requiring a strategic response of crisis services, housing stabilization options, and coordination across multiple public systems and service provider agencies. Unsheltered homelessness can be even more challenging to address because those living outdoors and in places not meant for human habitation experience debilitating trauma and co-occurring disabilities at greater rates than their sheltered peers, and too often the necessary services and housing designed for persons experiencing homelessness are not accessible to those who are unsheltered.</w:t>
      </w:r>
    </w:p>
    <w:p w14:paraId="06958D7D" w14:textId="577B81F8" w:rsidR="005279B5" w:rsidRPr="008866D9" w:rsidRDefault="0AACD375" w:rsidP="0AACD375">
      <w:pPr>
        <w:spacing w:before="240" w:after="240"/>
        <w:ind w:right="540"/>
        <w:rPr>
          <w:rFonts w:asciiTheme="majorHAnsi" w:eastAsiaTheme="majorEastAsia" w:hAnsiTheme="majorHAnsi" w:cstheme="majorBidi"/>
          <w:sz w:val="24"/>
          <w:szCs w:val="24"/>
          <w:lang w:val="en-US"/>
          <w:rPrChange w:id="13"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14" w:author="Guest User" w:date="2024-11-06T22:55:00Z">
            <w:rPr>
              <w:rFonts w:asciiTheme="majorHAnsi" w:eastAsia="Georgia" w:hAnsiTheme="majorHAnsi" w:cstheme="majorBidi"/>
              <w:sz w:val="24"/>
              <w:szCs w:val="24"/>
              <w:lang w:val="en-US"/>
            </w:rPr>
          </w:rPrChange>
        </w:rPr>
        <w:t>Developing the trust of all parties begins with clear and consistent communication and is paramount.  We must embrace the inherent challenges presented in closing encampments and build upon previous experiences to work together as a city</w:t>
      </w:r>
      <w:ins w:id="15" w:author="ryan@peoplelovingnashville.com" w:date="2024-10-07T13:31:00Z">
        <w:r w:rsidRPr="0AACD375">
          <w:rPr>
            <w:rFonts w:asciiTheme="majorHAnsi" w:eastAsiaTheme="majorEastAsia" w:hAnsiTheme="majorHAnsi" w:cstheme="majorBidi"/>
            <w:sz w:val="24"/>
            <w:szCs w:val="24"/>
            <w:lang w:val="en-US"/>
            <w:rPrChange w:id="16" w:author="Guest User" w:date="2024-11-06T22:55:00Z">
              <w:rPr>
                <w:rFonts w:asciiTheme="majorHAnsi" w:eastAsia="Georgia" w:hAnsiTheme="majorHAnsi" w:cstheme="majorBidi"/>
                <w:sz w:val="24"/>
                <w:szCs w:val="24"/>
                <w:lang w:val="en-US"/>
              </w:rPr>
            </w:rPrChange>
          </w:rPr>
          <w:t xml:space="preserve"> </w:t>
        </w:r>
      </w:ins>
      <w:r w:rsidRPr="0AACD375">
        <w:rPr>
          <w:rFonts w:asciiTheme="majorHAnsi" w:eastAsiaTheme="majorEastAsia" w:hAnsiTheme="majorHAnsi" w:cstheme="majorBidi"/>
          <w:sz w:val="24"/>
          <w:szCs w:val="24"/>
          <w:lang w:val="en-US"/>
          <w:rPrChange w:id="17" w:author="Guest User" w:date="2024-11-06T22:55:00Z">
            <w:rPr>
              <w:rFonts w:asciiTheme="majorHAnsi" w:eastAsia="Georgia" w:hAnsiTheme="majorHAnsi" w:cstheme="majorBidi"/>
              <w:sz w:val="24"/>
              <w:szCs w:val="24"/>
              <w:lang w:val="en-US"/>
            </w:rPr>
          </w:rPrChange>
        </w:rPr>
        <w:t xml:space="preserve">to strive towards dignity and excellence. </w:t>
      </w:r>
    </w:p>
    <w:p w14:paraId="3261BA78" w14:textId="62C6796E" w:rsidR="005279B5" w:rsidRPr="008866D9" w:rsidRDefault="0AACD375" w:rsidP="0AACD375">
      <w:pPr>
        <w:spacing w:before="240" w:after="240"/>
        <w:ind w:right="540"/>
        <w:rPr>
          <w:rFonts w:asciiTheme="majorHAnsi" w:eastAsiaTheme="majorEastAsia" w:hAnsiTheme="majorHAnsi" w:cstheme="majorBidi"/>
          <w:sz w:val="24"/>
          <w:szCs w:val="24"/>
          <w:lang w:val="en-US"/>
          <w:rPrChange w:id="18"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19" w:author="Guest User" w:date="2024-11-06T22:55:00Z">
            <w:rPr>
              <w:rFonts w:asciiTheme="majorHAnsi" w:eastAsia="Georgia" w:hAnsiTheme="majorHAnsi" w:cstheme="majorBidi"/>
              <w:sz w:val="24"/>
              <w:szCs w:val="24"/>
              <w:lang w:val="en-US"/>
            </w:rPr>
          </w:rPrChange>
        </w:rPr>
        <w:t>Under the strategic leadership of the Metropolitan Government of Nashville and Davidson County Mayor’s office, the Metropolitan Council of Nashville and Davidson County, the Metro Office of Homeless Services (OHS), the Continuum of Care Shelter, Weather, Outreach and Prevention (SWOP)</w:t>
      </w:r>
      <w:ins w:id="20" w:author="cberner@oasiscenter.org" w:date="2024-10-08T15:08:00Z">
        <w:r w:rsidRPr="0AACD375">
          <w:rPr>
            <w:rFonts w:asciiTheme="majorHAnsi" w:eastAsiaTheme="majorEastAsia" w:hAnsiTheme="majorHAnsi" w:cstheme="majorBidi"/>
            <w:sz w:val="24"/>
            <w:szCs w:val="24"/>
            <w:lang w:val="en-US"/>
            <w:rPrChange w:id="21" w:author="Guest User" w:date="2024-11-06T22:55:00Z">
              <w:rPr>
                <w:rFonts w:asciiTheme="majorHAnsi" w:eastAsia="Georgia" w:hAnsiTheme="majorHAnsi" w:cstheme="majorBidi"/>
                <w:sz w:val="24"/>
                <w:szCs w:val="24"/>
                <w:lang w:val="en-US"/>
              </w:rPr>
            </w:rPrChange>
          </w:rPr>
          <w:t xml:space="preserve"> </w:t>
        </w:r>
      </w:ins>
      <w:r w:rsidRPr="0AACD375">
        <w:rPr>
          <w:rFonts w:asciiTheme="majorHAnsi" w:eastAsiaTheme="majorEastAsia" w:hAnsiTheme="majorHAnsi" w:cstheme="majorBidi"/>
          <w:sz w:val="24"/>
          <w:szCs w:val="24"/>
          <w:lang w:val="en-US"/>
          <w:rPrChange w:id="22" w:author="Guest User" w:date="2024-11-06T22:55:00Z">
            <w:rPr>
              <w:rFonts w:asciiTheme="majorHAnsi" w:eastAsia="Georgia" w:hAnsiTheme="majorHAnsi" w:cstheme="majorBidi"/>
              <w:sz w:val="24"/>
              <w:szCs w:val="24"/>
              <w:lang w:val="en-US"/>
            </w:rPr>
          </w:rPrChange>
        </w:rPr>
        <w:t xml:space="preserve">Committee, and the Nashville-Davidson County Homelessness Planning Council </w:t>
      </w:r>
      <w:commentRangeStart w:id="23"/>
      <w:commentRangeStart w:id="24"/>
      <w:r w:rsidRPr="0AACD375">
        <w:rPr>
          <w:rFonts w:asciiTheme="majorHAnsi" w:eastAsiaTheme="majorEastAsia" w:hAnsiTheme="majorHAnsi" w:cstheme="majorBidi"/>
          <w:sz w:val="24"/>
          <w:szCs w:val="24"/>
          <w:lang w:val="en-US"/>
          <w:rPrChange w:id="25" w:author="Guest User" w:date="2024-11-06T22:55:00Z">
            <w:rPr>
              <w:rFonts w:asciiTheme="majorHAnsi" w:eastAsia="Georgia" w:hAnsiTheme="majorHAnsi" w:cstheme="majorBidi"/>
              <w:sz w:val="24"/>
              <w:szCs w:val="24"/>
              <w:lang w:val="en-US"/>
            </w:rPr>
          </w:rPrChange>
        </w:rPr>
        <w:t>all</w:t>
      </w:r>
      <w:commentRangeEnd w:id="23"/>
      <w:r w:rsidR="00242116">
        <w:rPr>
          <w:rStyle w:val="CommentReference"/>
        </w:rPr>
        <w:commentReference w:id="23"/>
      </w:r>
      <w:commentRangeEnd w:id="24"/>
      <w:r w:rsidR="00242116">
        <w:rPr>
          <w:rStyle w:val="CommentReference"/>
        </w:rPr>
        <w:commentReference w:id="24"/>
      </w:r>
      <w:r w:rsidRPr="0AACD375">
        <w:rPr>
          <w:rFonts w:asciiTheme="majorHAnsi" w:eastAsiaTheme="majorEastAsia" w:hAnsiTheme="majorHAnsi" w:cstheme="majorBidi"/>
          <w:sz w:val="24"/>
          <w:szCs w:val="24"/>
          <w:lang w:val="en-US"/>
          <w:rPrChange w:id="26" w:author="Guest User" w:date="2024-11-06T22:55:00Z">
            <w:rPr>
              <w:rFonts w:asciiTheme="majorHAnsi" w:eastAsia="Georgia" w:hAnsiTheme="majorHAnsi" w:cstheme="majorBidi"/>
              <w:sz w:val="24"/>
              <w:szCs w:val="24"/>
              <w:lang w:val="en-US"/>
            </w:rPr>
          </w:rPrChange>
        </w:rPr>
        <w:t xml:space="preserve"> will adopt, </w:t>
      </w:r>
      <w:proofErr w:type="gramStart"/>
      <w:r w:rsidRPr="0AACD375">
        <w:rPr>
          <w:rFonts w:asciiTheme="majorHAnsi" w:eastAsiaTheme="majorEastAsia" w:hAnsiTheme="majorHAnsi" w:cstheme="majorBidi"/>
          <w:sz w:val="24"/>
          <w:szCs w:val="24"/>
          <w:lang w:val="en-US"/>
          <w:rPrChange w:id="27" w:author="Guest User" w:date="2024-11-06T22:55:00Z">
            <w:rPr>
              <w:rFonts w:asciiTheme="majorHAnsi" w:eastAsia="Georgia" w:hAnsiTheme="majorHAnsi" w:cstheme="majorBidi"/>
              <w:sz w:val="24"/>
              <w:szCs w:val="24"/>
              <w:lang w:val="en-US"/>
            </w:rPr>
          </w:rPrChange>
        </w:rPr>
        <w:t>oversee</w:t>
      </w:r>
      <w:proofErr w:type="gramEnd"/>
      <w:r w:rsidRPr="0AACD375">
        <w:rPr>
          <w:rFonts w:asciiTheme="majorHAnsi" w:eastAsiaTheme="majorEastAsia" w:hAnsiTheme="majorHAnsi" w:cstheme="majorBidi"/>
          <w:sz w:val="24"/>
          <w:szCs w:val="24"/>
          <w:lang w:val="en-US"/>
          <w:rPrChange w:id="28" w:author="Guest User" w:date="2024-11-06T22:55:00Z">
            <w:rPr>
              <w:rFonts w:asciiTheme="majorHAnsi" w:eastAsia="Georgia" w:hAnsiTheme="majorHAnsi" w:cstheme="majorBidi"/>
              <w:sz w:val="24"/>
              <w:szCs w:val="24"/>
              <w:lang w:val="en-US"/>
            </w:rPr>
          </w:rPrChange>
        </w:rPr>
        <w:t xml:space="preserve"> and continually adapt a community strategy of engagement and housing.  They will work to be as transparent as possible. The strategy should strive to be:</w:t>
      </w:r>
    </w:p>
    <w:p w14:paraId="6A3B6110" w14:textId="77777777" w:rsidR="005279B5" w:rsidRPr="008866D9" w:rsidRDefault="0AACD375" w:rsidP="0AACD375">
      <w:pPr>
        <w:numPr>
          <w:ilvl w:val="0"/>
          <w:numId w:val="11"/>
        </w:numPr>
        <w:spacing w:before="240"/>
        <w:ind w:right="540"/>
        <w:rPr>
          <w:rFonts w:asciiTheme="majorHAnsi" w:eastAsiaTheme="majorEastAsia" w:hAnsiTheme="majorHAnsi" w:cstheme="majorBidi"/>
          <w:sz w:val="24"/>
          <w:szCs w:val="24"/>
          <w:rPrChange w:id="29"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30" w:author="Guest User" w:date="2024-11-06T22:55:00Z">
            <w:rPr>
              <w:rFonts w:asciiTheme="majorHAnsi" w:eastAsia="Georgia" w:hAnsiTheme="majorHAnsi" w:cstheme="majorBidi"/>
              <w:sz w:val="24"/>
              <w:szCs w:val="24"/>
            </w:rPr>
          </w:rPrChange>
        </w:rPr>
        <w:t xml:space="preserve">Driven by </w:t>
      </w:r>
      <w:proofErr w:type="gramStart"/>
      <w:r w:rsidRPr="0AACD375">
        <w:rPr>
          <w:rFonts w:asciiTheme="majorHAnsi" w:eastAsiaTheme="majorEastAsia" w:hAnsiTheme="majorHAnsi" w:cstheme="majorBidi"/>
          <w:sz w:val="24"/>
          <w:szCs w:val="24"/>
          <w:rPrChange w:id="31" w:author="Guest User" w:date="2024-11-06T22:55:00Z">
            <w:rPr>
              <w:rFonts w:asciiTheme="majorHAnsi" w:eastAsia="Georgia" w:hAnsiTheme="majorHAnsi" w:cstheme="majorBidi"/>
              <w:sz w:val="24"/>
              <w:szCs w:val="24"/>
            </w:rPr>
          </w:rPrChange>
        </w:rPr>
        <w:t>data</w:t>
      </w:r>
      <w:proofErr w:type="gramEnd"/>
    </w:p>
    <w:p w14:paraId="030789FE" w14:textId="77777777" w:rsidR="005279B5" w:rsidRPr="008866D9" w:rsidRDefault="0AACD375" w:rsidP="0AACD375">
      <w:pPr>
        <w:numPr>
          <w:ilvl w:val="0"/>
          <w:numId w:val="11"/>
        </w:numPr>
        <w:ind w:right="540"/>
        <w:rPr>
          <w:rFonts w:asciiTheme="majorHAnsi" w:eastAsiaTheme="majorEastAsia" w:hAnsiTheme="majorHAnsi" w:cstheme="majorBidi"/>
          <w:sz w:val="24"/>
          <w:szCs w:val="24"/>
          <w:rPrChange w:id="32"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33" w:author="Guest User" w:date="2024-11-06T22:55:00Z">
            <w:rPr>
              <w:rFonts w:asciiTheme="majorHAnsi" w:eastAsia="Georgia" w:hAnsiTheme="majorHAnsi" w:cstheme="majorBidi"/>
              <w:sz w:val="24"/>
              <w:szCs w:val="24"/>
            </w:rPr>
          </w:rPrChange>
        </w:rPr>
        <w:t xml:space="preserve">Backed by </w:t>
      </w:r>
      <w:proofErr w:type="gramStart"/>
      <w:r w:rsidRPr="0AACD375">
        <w:rPr>
          <w:rFonts w:asciiTheme="majorHAnsi" w:eastAsiaTheme="majorEastAsia" w:hAnsiTheme="majorHAnsi" w:cstheme="majorBidi"/>
          <w:sz w:val="24"/>
          <w:szCs w:val="24"/>
          <w:rPrChange w:id="34" w:author="Guest User" w:date="2024-11-06T22:55:00Z">
            <w:rPr>
              <w:rFonts w:asciiTheme="majorHAnsi" w:eastAsia="Georgia" w:hAnsiTheme="majorHAnsi" w:cstheme="majorBidi"/>
              <w:sz w:val="24"/>
              <w:szCs w:val="24"/>
            </w:rPr>
          </w:rPrChange>
        </w:rPr>
        <w:t>evidence</w:t>
      </w:r>
      <w:proofErr w:type="gramEnd"/>
    </w:p>
    <w:p w14:paraId="53458D52" w14:textId="20F58284" w:rsidR="005279B5" w:rsidRPr="008866D9" w:rsidRDefault="0AACD375" w:rsidP="0AACD375">
      <w:pPr>
        <w:numPr>
          <w:ilvl w:val="0"/>
          <w:numId w:val="11"/>
        </w:numPr>
        <w:ind w:right="540"/>
        <w:rPr>
          <w:rFonts w:asciiTheme="majorHAnsi" w:eastAsiaTheme="majorEastAsia" w:hAnsiTheme="majorHAnsi" w:cstheme="majorBidi"/>
          <w:sz w:val="24"/>
          <w:szCs w:val="24"/>
          <w:rPrChange w:id="35"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36" w:author="Guest User" w:date="2024-11-06T22:55:00Z">
            <w:rPr>
              <w:rFonts w:asciiTheme="majorHAnsi" w:eastAsia="Georgia" w:hAnsiTheme="majorHAnsi" w:cstheme="majorBidi"/>
              <w:sz w:val="24"/>
              <w:szCs w:val="24"/>
            </w:rPr>
          </w:rPrChange>
        </w:rPr>
        <w:t xml:space="preserve">Centered on people/trauma </w:t>
      </w:r>
      <w:proofErr w:type="gramStart"/>
      <w:r w:rsidRPr="0AACD375">
        <w:rPr>
          <w:rFonts w:asciiTheme="majorHAnsi" w:eastAsiaTheme="majorEastAsia" w:hAnsiTheme="majorHAnsi" w:cstheme="majorBidi"/>
          <w:sz w:val="24"/>
          <w:szCs w:val="24"/>
          <w:rPrChange w:id="37" w:author="Guest User" w:date="2024-11-06T22:55:00Z">
            <w:rPr>
              <w:rFonts w:asciiTheme="majorHAnsi" w:eastAsia="Georgia" w:hAnsiTheme="majorHAnsi" w:cstheme="majorBidi"/>
              <w:sz w:val="24"/>
              <w:szCs w:val="24"/>
            </w:rPr>
          </w:rPrChange>
        </w:rPr>
        <w:t>informed</w:t>
      </w:r>
      <w:proofErr w:type="gramEnd"/>
    </w:p>
    <w:p w14:paraId="2E4B5789" w14:textId="77777777" w:rsidR="005279B5" w:rsidRPr="008866D9" w:rsidRDefault="0AACD375" w:rsidP="0AACD375">
      <w:pPr>
        <w:numPr>
          <w:ilvl w:val="0"/>
          <w:numId w:val="11"/>
        </w:numPr>
        <w:ind w:right="540"/>
        <w:rPr>
          <w:rFonts w:asciiTheme="majorHAnsi" w:eastAsiaTheme="majorEastAsia" w:hAnsiTheme="majorHAnsi" w:cstheme="majorBidi"/>
          <w:sz w:val="24"/>
          <w:szCs w:val="24"/>
          <w:rPrChange w:id="38"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39" w:author="Guest User" w:date="2024-11-06T22:55:00Z">
            <w:rPr>
              <w:rFonts w:asciiTheme="majorHAnsi" w:eastAsia="Georgia" w:hAnsiTheme="majorHAnsi" w:cstheme="majorBidi"/>
              <w:sz w:val="24"/>
              <w:szCs w:val="24"/>
            </w:rPr>
          </w:rPrChange>
        </w:rPr>
        <w:t xml:space="preserve">Continually evaluated and </w:t>
      </w:r>
      <w:proofErr w:type="gramStart"/>
      <w:r w:rsidRPr="0AACD375">
        <w:rPr>
          <w:rFonts w:asciiTheme="majorHAnsi" w:eastAsiaTheme="majorEastAsia" w:hAnsiTheme="majorHAnsi" w:cstheme="majorBidi"/>
          <w:sz w:val="24"/>
          <w:szCs w:val="24"/>
          <w:rPrChange w:id="40" w:author="Guest User" w:date="2024-11-06T22:55:00Z">
            <w:rPr>
              <w:rFonts w:asciiTheme="majorHAnsi" w:eastAsia="Georgia" w:hAnsiTheme="majorHAnsi" w:cstheme="majorBidi"/>
              <w:sz w:val="24"/>
              <w:szCs w:val="24"/>
            </w:rPr>
          </w:rPrChange>
        </w:rPr>
        <w:t>revised</w:t>
      </w:r>
      <w:proofErr w:type="gramEnd"/>
    </w:p>
    <w:p w14:paraId="1B69FDF6" w14:textId="11C075BB" w:rsidR="005279B5" w:rsidRPr="008866D9" w:rsidRDefault="0AACD375" w:rsidP="0AACD375">
      <w:pPr>
        <w:numPr>
          <w:ilvl w:val="0"/>
          <w:numId w:val="11"/>
        </w:numPr>
        <w:spacing w:after="240"/>
        <w:ind w:right="540"/>
        <w:rPr>
          <w:rFonts w:asciiTheme="majorHAnsi" w:eastAsiaTheme="majorEastAsia" w:hAnsiTheme="majorHAnsi" w:cstheme="majorBidi"/>
          <w:sz w:val="24"/>
          <w:szCs w:val="24"/>
          <w:rPrChange w:id="41"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42" w:author="Guest User" w:date="2024-11-06T22:55:00Z">
            <w:rPr>
              <w:rFonts w:asciiTheme="majorHAnsi" w:eastAsia="Georgia" w:hAnsiTheme="majorHAnsi" w:cstheme="majorBidi"/>
              <w:sz w:val="24"/>
              <w:szCs w:val="24"/>
            </w:rPr>
          </w:rPrChange>
        </w:rPr>
        <w:t xml:space="preserve">Aimed at effective and sustainable housing </w:t>
      </w:r>
      <w:proofErr w:type="gramStart"/>
      <w:r w:rsidRPr="0AACD375">
        <w:rPr>
          <w:rFonts w:asciiTheme="majorHAnsi" w:eastAsiaTheme="majorEastAsia" w:hAnsiTheme="majorHAnsi" w:cstheme="majorBidi"/>
          <w:sz w:val="24"/>
          <w:szCs w:val="24"/>
          <w:rPrChange w:id="43" w:author="Guest User" w:date="2024-11-06T22:55:00Z">
            <w:rPr>
              <w:rFonts w:asciiTheme="majorHAnsi" w:eastAsia="Georgia" w:hAnsiTheme="majorHAnsi" w:cstheme="majorBidi"/>
              <w:sz w:val="24"/>
              <w:szCs w:val="24"/>
            </w:rPr>
          </w:rPrChange>
        </w:rPr>
        <w:t>outcomes</w:t>
      </w:r>
      <w:proofErr w:type="gramEnd"/>
    </w:p>
    <w:p w14:paraId="4C407C04" w14:textId="3DFF9E0A" w:rsidR="005279B5" w:rsidRPr="008866D9" w:rsidRDefault="0AACD375" w:rsidP="0AACD375">
      <w:pPr>
        <w:spacing w:before="240" w:after="240"/>
        <w:ind w:right="540"/>
        <w:rPr>
          <w:rFonts w:asciiTheme="majorHAnsi" w:eastAsiaTheme="majorEastAsia" w:hAnsiTheme="majorHAnsi" w:cstheme="majorBidi"/>
          <w:sz w:val="24"/>
          <w:szCs w:val="24"/>
          <w:rPrChange w:id="44"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45" w:author="Guest User" w:date="2024-11-06T22:55:00Z">
            <w:rPr>
              <w:rFonts w:asciiTheme="majorHAnsi" w:eastAsia="Georgia" w:hAnsiTheme="majorHAnsi" w:cstheme="majorBidi"/>
              <w:sz w:val="24"/>
              <w:szCs w:val="24"/>
            </w:rPr>
          </w:rPrChange>
        </w:rPr>
        <w:t>This Outdoor Homelessness Strategy documents the existing practices that have led to successful interim or permanent housing placements for unsheltered persons, lessons learned from past experiences and provides a framework for encampment response and ongoing work in this area.</w:t>
      </w:r>
    </w:p>
    <w:p w14:paraId="60E28163" w14:textId="77777777" w:rsidR="005279B5" w:rsidRPr="008866D9" w:rsidRDefault="005279B5" w:rsidP="0AACD375">
      <w:pPr>
        <w:spacing w:before="240" w:after="240"/>
        <w:ind w:right="540"/>
        <w:rPr>
          <w:rFonts w:asciiTheme="majorHAnsi" w:eastAsiaTheme="majorEastAsia" w:hAnsiTheme="majorHAnsi" w:cstheme="majorBidi"/>
          <w:sz w:val="24"/>
          <w:szCs w:val="24"/>
          <w:rPrChange w:id="46" w:author="Guest User" w:date="2024-11-06T22:55:00Z">
            <w:rPr>
              <w:rFonts w:asciiTheme="majorHAnsi" w:eastAsia="Georgia" w:hAnsiTheme="majorHAnsi" w:cstheme="majorBidi"/>
              <w:sz w:val="24"/>
              <w:szCs w:val="24"/>
            </w:rPr>
          </w:rPrChange>
        </w:rPr>
      </w:pPr>
    </w:p>
    <w:p w14:paraId="6C8AAE4B" w14:textId="77777777" w:rsidR="005279B5" w:rsidRPr="008866D9" w:rsidRDefault="0AACD375" w:rsidP="0AACD375">
      <w:pPr>
        <w:pStyle w:val="Heading3"/>
        <w:spacing w:before="240" w:after="240"/>
        <w:ind w:right="540"/>
        <w:rPr>
          <w:rFonts w:asciiTheme="majorHAnsi" w:eastAsiaTheme="majorEastAsia" w:hAnsiTheme="majorHAnsi" w:cstheme="majorBidi"/>
          <w:color w:val="auto"/>
          <w:sz w:val="24"/>
          <w:szCs w:val="24"/>
          <w:rPrChange w:id="47" w:author="Guest User" w:date="2024-11-06T22:55:00Z">
            <w:rPr>
              <w:rFonts w:asciiTheme="majorHAnsi" w:eastAsia="Georgia" w:hAnsiTheme="majorHAnsi" w:cstheme="majorBidi"/>
              <w:color w:val="auto"/>
              <w:sz w:val="24"/>
              <w:szCs w:val="24"/>
            </w:rPr>
          </w:rPrChange>
        </w:rPr>
      </w:pPr>
      <w:bookmarkStart w:id="48" w:name="_lnv4o1bqrceq"/>
      <w:bookmarkEnd w:id="48"/>
      <w:r w:rsidRPr="0AACD375">
        <w:rPr>
          <w:rFonts w:asciiTheme="majorHAnsi" w:eastAsiaTheme="majorEastAsia" w:hAnsiTheme="majorHAnsi" w:cstheme="majorBidi"/>
          <w:color w:val="auto"/>
          <w:sz w:val="24"/>
          <w:szCs w:val="24"/>
          <w:rPrChange w:id="49" w:author="Guest User" w:date="2024-11-06T22:55:00Z">
            <w:rPr>
              <w:rFonts w:asciiTheme="majorHAnsi" w:eastAsia="Georgia" w:hAnsiTheme="majorHAnsi" w:cstheme="majorBidi"/>
              <w:color w:val="auto"/>
              <w:sz w:val="24"/>
              <w:szCs w:val="24"/>
            </w:rPr>
          </w:rPrChange>
        </w:rPr>
        <w:t>TABLE OF CONTENTS</w:t>
      </w:r>
    </w:p>
    <w:p w14:paraId="1F4D72B4" w14:textId="77777777" w:rsidR="005279B5" w:rsidRPr="008866D9" w:rsidRDefault="0AACD375" w:rsidP="0AACD375">
      <w:pPr>
        <w:numPr>
          <w:ilvl w:val="0"/>
          <w:numId w:val="31"/>
        </w:numPr>
        <w:spacing w:before="240"/>
        <w:ind w:right="540"/>
        <w:rPr>
          <w:rFonts w:asciiTheme="majorHAnsi" w:eastAsiaTheme="majorEastAsia" w:hAnsiTheme="majorHAnsi" w:cstheme="majorBidi"/>
          <w:sz w:val="24"/>
          <w:szCs w:val="24"/>
          <w:rPrChange w:id="50"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1" w:author="Guest User" w:date="2024-11-06T22:55:00Z">
            <w:rPr>
              <w:rFonts w:asciiTheme="majorHAnsi" w:eastAsia="Georgia" w:hAnsiTheme="majorHAnsi" w:cstheme="majorBidi"/>
              <w:sz w:val="24"/>
              <w:szCs w:val="24"/>
            </w:rPr>
          </w:rPrChange>
        </w:rPr>
        <w:t>Purpose Statement</w:t>
      </w:r>
    </w:p>
    <w:p w14:paraId="793615D0"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52"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3" w:author="Guest User" w:date="2024-11-06T22:55:00Z">
            <w:rPr>
              <w:rFonts w:asciiTheme="majorHAnsi" w:eastAsia="Georgia" w:hAnsiTheme="majorHAnsi" w:cstheme="majorBidi"/>
              <w:sz w:val="24"/>
              <w:szCs w:val="24"/>
            </w:rPr>
          </w:rPrChange>
        </w:rPr>
        <w:t>The Goal</w:t>
      </w:r>
    </w:p>
    <w:p w14:paraId="2AEFD622"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54"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5" w:author="Guest User" w:date="2024-11-06T22:55:00Z">
            <w:rPr>
              <w:rFonts w:asciiTheme="majorHAnsi" w:eastAsia="Georgia" w:hAnsiTheme="majorHAnsi" w:cstheme="majorBidi"/>
              <w:sz w:val="24"/>
              <w:szCs w:val="24"/>
            </w:rPr>
          </w:rPrChange>
        </w:rPr>
        <w:t>Intentions</w:t>
      </w:r>
    </w:p>
    <w:p w14:paraId="4DF69CB5"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5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7" w:author="Guest User" w:date="2024-11-06T22:55:00Z">
            <w:rPr>
              <w:rFonts w:asciiTheme="majorHAnsi" w:eastAsia="Georgia" w:hAnsiTheme="majorHAnsi" w:cstheme="majorBidi"/>
              <w:sz w:val="24"/>
              <w:szCs w:val="24"/>
            </w:rPr>
          </w:rPrChange>
        </w:rPr>
        <w:t>History</w:t>
      </w:r>
    </w:p>
    <w:p w14:paraId="08E6BB1A"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58"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9" w:author="Guest User" w:date="2024-11-06T22:55:00Z">
            <w:rPr>
              <w:rFonts w:asciiTheme="majorHAnsi" w:eastAsia="Georgia" w:hAnsiTheme="majorHAnsi" w:cstheme="majorBidi"/>
              <w:sz w:val="24"/>
              <w:szCs w:val="24"/>
            </w:rPr>
          </w:rPrChange>
        </w:rPr>
        <w:t>Strategy</w:t>
      </w:r>
    </w:p>
    <w:p w14:paraId="16A484C7"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60"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61" w:author="Guest User" w:date="2024-11-06T22:55:00Z">
            <w:rPr>
              <w:rFonts w:asciiTheme="majorHAnsi" w:eastAsia="Georgia" w:hAnsiTheme="majorHAnsi" w:cstheme="majorBidi"/>
              <w:sz w:val="24"/>
              <w:szCs w:val="24"/>
            </w:rPr>
          </w:rPrChange>
        </w:rPr>
        <w:t>Assessment</w:t>
      </w:r>
    </w:p>
    <w:p w14:paraId="40867FD7"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62"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63" w:author="Guest User" w:date="2024-11-06T22:55:00Z">
            <w:rPr>
              <w:rFonts w:asciiTheme="majorHAnsi" w:eastAsia="Georgia" w:hAnsiTheme="majorHAnsi" w:cstheme="majorBidi"/>
              <w:sz w:val="24"/>
              <w:szCs w:val="24"/>
            </w:rPr>
          </w:rPrChange>
        </w:rPr>
        <w:t>Planning</w:t>
      </w:r>
    </w:p>
    <w:p w14:paraId="02E321C4"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64"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65" w:author="Guest User" w:date="2024-11-06T22:55:00Z">
            <w:rPr>
              <w:rFonts w:asciiTheme="majorHAnsi" w:eastAsia="Georgia" w:hAnsiTheme="majorHAnsi" w:cstheme="majorBidi"/>
              <w:sz w:val="24"/>
              <w:szCs w:val="24"/>
            </w:rPr>
          </w:rPrChange>
        </w:rPr>
        <w:t>Coordination</w:t>
      </w:r>
    </w:p>
    <w:p w14:paraId="5E931AB1"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6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67" w:author="Guest User" w:date="2024-11-06T22:55:00Z">
            <w:rPr>
              <w:rFonts w:asciiTheme="majorHAnsi" w:eastAsia="Georgia" w:hAnsiTheme="majorHAnsi" w:cstheme="majorBidi"/>
              <w:sz w:val="24"/>
              <w:szCs w:val="24"/>
            </w:rPr>
          </w:rPrChange>
        </w:rPr>
        <w:t>Mobilization</w:t>
      </w:r>
    </w:p>
    <w:p w14:paraId="4C73E4E0"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68"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69" w:author="Guest User" w:date="2024-11-06T22:55:00Z">
            <w:rPr>
              <w:rFonts w:asciiTheme="majorHAnsi" w:eastAsia="Georgia" w:hAnsiTheme="majorHAnsi" w:cstheme="majorBidi"/>
              <w:sz w:val="24"/>
              <w:szCs w:val="24"/>
            </w:rPr>
          </w:rPrChange>
        </w:rPr>
        <w:t>Evaluation</w:t>
      </w:r>
    </w:p>
    <w:p w14:paraId="1520376D"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70"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71" w:author="Guest User" w:date="2024-11-06T22:55:00Z">
            <w:rPr>
              <w:rFonts w:asciiTheme="majorHAnsi" w:eastAsia="Georgia" w:hAnsiTheme="majorHAnsi" w:cstheme="majorBidi"/>
              <w:sz w:val="24"/>
              <w:szCs w:val="24"/>
            </w:rPr>
          </w:rPrChange>
        </w:rPr>
        <w:t>Roles &amp; Responsibilities</w:t>
      </w:r>
    </w:p>
    <w:p w14:paraId="0FFB001B"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72"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73" w:author="Guest User" w:date="2024-11-06T22:55:00Z">
            <w:rPr>
              <w:rFonts w:asciiTheme="majorHAnsi" w:eastAsia="Georgia" w:hAnsiTheme="majorHAnsi" w:cstheme="majorBidi"/>
              <w:sz w:val="24"/>
              <w:szCs w:val="24"/>
            </w:rPr>
          </w:rPrChange>
        </w:rPr>
        <w:t>Guiding Principles</w:t>
      </w:r>
    </w:p>
    <w:p w14:paraId="2B3FC56E"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74"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75" w:author="Guest User" w:date="2024-11-06T22:55:00Z">
            <w:rPr>
              <w:rFonts w:asciiTheme="majorHAnsi" w:eastAsia="Georgia" w:hAnsiTheme="majorHAnsi" w:cstheme="majorBidi"/>
              <w:sz w:val="24"/>
              <w:szCs w:val="24"/>
            </w:rPr>
          </w:rPrChange>
        </w:rPr>
        <w:t>Core Practice Standards</w:t>
      </w:r>
    </w:p>
    <w:p w14:paraId="4885DA96"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7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77" w:author="Guest User" w:date="2024-11-06T22:55:00Z">
            <w:rPr>
              <w:rFonts w:asciiTheme="majorHAnsi" w:eastAsia="Georgia" w:hAnsiTheme="majorHAnsi" w:cstheme="majorBidi"/>
              <w:sz w:val="24"/>
              <w:szCs w:val="24"/>
            </w:rPr>
          </w:rPrChange>
        </w:rPr>
        <w:t>Definitions</w:t>
      </w:r>
    </w:p>
    <w:p w14:paraId="521F8D39" w14:textId="77777777" w:rsidR="005279B5" w:rsidRPr="008866D9" w:rsidRDefault="0AACD375" w:rsidP="0AACD375">
      <w:pPr>
        <w:numPr>
          <w:ilvl w:val="0"/>
          <w:numId w:val="31"/>
        </w:numPr>
        <w:ind w:right="540"/>
        <w:rPr>
          <w:rFonts w:asciiTheme="majorHAnsi" w:eastAsiaTheme="majorEastAsia" w:hAnsiTheme="majorHAnsi" w:cstheme="majorBidi"/>
          <w:sz w:val="24"/>
          <w:szCs w:val="24"/>
          <w:rPrChange w:id="78"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79" w:author="Guest User" w:date="2024-11-06T22:55:00Z">
            <w:rPr>
              <w:rFonts w:asciiTheme="majorHAnsi" w:eastAsia="Georgia" w:hAnsiTheme="majorHAnsi" w:cstheme="majorBidi"/>
              <w:sz w:val="24"/>
              <w:szCs w:val="24"/>
            </w:rPr>
          </w:rPrChange>
        </w:rPr>
        <w:t>Appendix</w:t>
      </w:r>
    </w:p>
    <w:p w14:paraId="1F79B0A8"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80"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81" w:author="Guest User" w:date="2024-11-06T22:55:00Z">
            <w:rPr>
              <w:rFonts w:asciiTheme="majorHAnsi" w:eastAsia="Georgia" w:hAnsiTheme="majorHAnsi" w:cstheme="majorBidi"/>
              <w:sz w:val="24"/>
              <w:szCs w:val="24"/>
            </w:rPr>
          </w:rPrChange>
        </w:rPr>
        <w:t>A - Shelter Committee Members</w:t>
      </w:r>
    </w:p>
    <w:p w14:paraId="1A7AD48E"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82"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83" w:author="Guest User" w:date="2024-11-06T22:55:00Z">
            <w:rPr>
              <w:rFonts w:asciiTheme="majorHAnsi" w:eastAsia="Georgia" w:hAnsiTheme="majorHAnsi" w:cstheme="majorBidi"/>
              <w:sz w:val="24"/>
              <w:szCs w:val="24"/>
            </w:rPr>
          </w:rPrChange>
        </w:rPr>
        <w:t>B - Prioritization Team</w:t>
      </w:r>
    </w:p>
    <w:p w14:paraId="753915E9"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84"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85" w:author="Guest User" w:date="2024-11-06T22:55:00Z">
            <w:rPr>
              <w:rFonts w:asciiTheme="majorHAnsi" w:eastAsia="Georgia" w:hAnsiTheme="majorHAnsi" w:cstheme="majorBidi"/>
              <w:sz w:val="24"/>
              <w:szCs w:val="24"/>
            </w:rPr>
          </w:rPrChange>
        </w:rPr>
        <w:t>C - Encampment Metrics &amp; Data</w:t>
      </w:r>
    </w:p>
    <w:p w14:paraId="2A0A930B" w14:textId="77777777" w:rsidR="005279B5" w:rsidRPr="008866D9" w:rsidRDefault="0AACD375" w:rsidP="0AACD375">
      <w:pPr>
        <w:numPr>
          <w:ilvl w:val="1"/>
          <w:numId w:val="31"/>
        </w:numPr>
        <w:ind w:right="540"/>
        <w:rPr>
          <w:rFonts w:asciiTheme="majorHAnsi" w:eastAsiaTheme="majorEastAsia" w:hAnsiTheme="majorHAnsi" w:cstheme="majorBidi"/>
          <w:sz w:val="24"/>
          <w:szCs w:val="24"/>
          <w:rPrChange w:id="8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87" w:author="Guest User" w:date="2024-11-06T22:55:00Z">
            <w:rPr>
              <w:rFonts w:asciiTheme="majorHAnsi" w:eastAsia="Georgia" w:hAnsiTheme="majorHAnsi" w:cstheme="majorBidi"/>
              <w:sz w:val="24"/>
              <w:szCs w:val="24"/>
            </w:rPr>
          </w:rPrChange>
        </w:rPr>
        <w:t>D - SWOT Analysis</w:t>
      </w:r>
    </w:p>
    <w:p w14:paraId="37DF4D25" w14:textId="77777777" w:rsidR="0058546B" w:rsidRPr="008866D9" w:rsidRDefault="0AACD375" w:rsidP="0AACD375">
      <w:pPr>
        <w:numPr>
          <w:ilvl w:val="1"/>
          <w:numId w:val="31"/>
        </w:numPr>
        <w:ind w:right="540"/>
        <w:rPr>
          <w:rFonts w:asciiTheme="majorHAnsi" w:eastAsiaTheme="majorEastAsia" w:hAnsiTheme="majorHAnsi" w:cstheme="majorBidi"/>
          <w:sz w:val="24"/>
          <w:szCs w:val="24"/>
          <w:rPrChange w:id="88"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89" w:author="Guest User" w:date="2024-11-06T22:55:00Z">
            <w:rPr>
              <w:rFonts w:asciiTheme="majorHAnsi" w:eastAsia="Georgia" w:hAnsiTheme="majorHAnsi" w:cstheme="majorBidi"/>
              <w:sz w:val="24"/>
              <w:szCs w:val="24"/>
            </w:rPr>
          </w:rPrChange>
        </w:rPr>
        <w:t xml:space="preserve">E - National Resources &amp; Best Practices </w:t>
      </w:r>
    </w:p>
    <w:p w14:paraId="38C826BD" w14:textId="2777D05E" w:rsidR="0058546B" w:rsidRPr="008866D9" w:rsidRDefault="0AACD375" w:rsidP="0AACD375">
      <w:pPr>
        <w:numPr>
          <w:ilvl w:val="1"/>
          <w:numId w:val="31"/>
        </w:numPr>
        <w:ind w:right="540"/>
        <w:rPr>
          <w:rFonts w:asciiTheme="majorHAnsi" w:eastAsiaTheme="majorEastAsia" w:hAnsiTheme="majorHAnsi" w:cstheme="majorBidi"/>
          <w:sz w:val="24"/>
          <w:szCs w:val="24"/>
          <w:rPrChange w:id="90"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91" w:author="Guest User" w:date="2024-11-06T22:55:00Z">
            <w:rPr>
              <w:rFonts w:asciiTheme="majorHAnsi" w:eastAsia="Georgia" w:hAnsiTheme="majorHAnsi" w:cstheme="majorBidi"/>
              <w:sz w:val="24"/>
              <w:szCs w:val="24"/>
            </w:rPr>
          </w:rPrChange>
        </w:rPr>
        <w:t xml:space="preserve">F – Fall 2024 Feedback and Recommendations </w:t>
      </w:r>
    </w:p>
    <w:p w14:paraId="0FAD24A1" w14:textId="77777777" w:rsidR="005279B5" w:rsidRPr="008866D9" w:rsidRDefault="005279B5" w:rsidP="0AACD375">
      <w:pPr>
        <w:spacing w:before="240" w:after="240"/>
        <w:ind w:right="540"/>
        <w:rPr>
          <w:rFonts w:asciiTheme="majorHAnsi" w:eastAsiaTheme="majorEastAsia" w:hAnsiTheme="majorHAnsi" w:cstheme="majorBidi"/>
          <w:sz w:val="24"/>
          <w:szCs w:val="24"/>
          <w:rPrChange w:id="92" w:author="Guest User" w:date="2024-11-06T22:55:00Z">
            <w:rPr>
              <w:rFonts w:asciiTheme="majorHAnsi" w:eastAsia="Georgia" w:hAnsiTheme="majorHAnsi" w:cstheme="majorBidi"/>
              <w:sz w:val="24"/>
              <w:szCs w:val="24"/>
            </w:rPr>
          </w:rPrChange>
        </w:rPr>
      </w:pPr>
    </w:p>
    <w:p w14:paraId="0062FC59" w14:textId="77777777" w:rsidR="005279B5" w:rsidRPr="008866D9" w:rsidRDefault="005279B5" w:rsidP="0AACD375">
      <w:pPr>
        <w:spacing w:before="240" w:after="240"/>
        <w:ind w:right="540"/>
        <w:rPr>
          <w:rFonts w:asciiTheme="majorHAnsi" w:eastAsiaTheme="majorEastAsia" w:hAnsiTheme="majorHAnsi" w:cstheme="majorBidi"/>
          <w:sz w:val="24"/>
          <w:szCs w:val="24"/>
          <w:rPrChange w:id="93" w:author="Guest User" w:date="2024-11-06T22:55:00Z">
            <w:rPr>
              <w:rFonts w:asciiTheme="majorHAnsi" w:eastAsia="Georgia" w:hAnsiTheme="majorHAnsi" w:cstheme="majorBidi"/>
              <w:sz w:val="24"/>
              <w:szCs w:val="24"/>
            </w:rPr>
          </w:rPrChange>
        </w:rPr>
      </w:pPr>
    </w:p>
    <w:p w14:paraId="70779D39" w14:textId="77777777" w:rsidR="005279B5" w:rsidRPr="008866D9" w:rsidRDefault="005279B5" w:rsidP="0AACD375">
      <w:pPr>
        <w:spacing w:before="240" w:after="240"/>
        <w:ind w:right="540"/>
        <w:rPr>
          <w:rFonts w:asciiTheme="majorHAnsi" w:eastAsiaTheme="majorEastAsia" w:hAnsiTheme="majorHAnsi" w:cstheme="majorBidi"/>
          <w:sz w:val="24"/>
          <w:szCs w:val="24"/>
          <w:rPrChange w:id="94" w:author="Guest User" w:date="2024-11-06T22:55:00Z">
            <w:rPr>
              <w:rFonts w:asciiTheme="majorHAnsi" w:eastAsia="Georgia" w:hAnsiTheme="majorHAnsi" w:cstheme="majorBidi"/>
              <w:sz w:val="24"/>
              <w:szCs w:val="24"/>
            </w:rPr>
          </w:rPrChange>
        </w:rPr>
      </w:pPr>
    </w:p>
    <w:p w14:paraId="37D78B12" w14:textId="77777777" w:rsidR="005279B5" w:rsidRPr="008866D9" w:rsidRDefault="005279B5" w:rsidP="0AACD375">
      <w:pPr>
        <w:spacing w:before="240" w:after="240"/>
        <w:ind w:right="540"/>
        <w:rPr>
          <w:rFonts w:asciiTheme="majorHAnsi" w:eastAsiaTheme="majorEastAsia" w:hAnsiTheme="majorHAnsi" w:cstheme="majorBidi"/>
          <w:sz w:val="24"/>
          <w:szCs w:val="24"/>
          <w:rPrChange w:id="95" w:author="Guest User" w:date="2024-11-06T22:55:00Z">
            <w:rPr>
              <w:rFonts w:asciiTheme="majorHAnsi" w:eastAsia="Georgia" w:hAnsiTheme="majorHAnsi" w:cstheme="majorBidi"/>
              <w:sz w:val="24"/>
              <w:szCs w:val="24"/>
            </w:rPr>
          </w:rPrChange>
        </w:rPr>
      </w:pPr>
    </w:p>
    <w:p w14:paraId="62FF0109" w14:textId="77777777" w:rsidR="005279B5" w:rsidRPr="008866D9" w:rsidRDefault="005279B5" w:rsidP="0AACD375">
      <w:pPr>
        <w:spacing w:before="240" w:after="240"/>
        <w:ind w:right="540"/>
        <w:rPr>
          <w:rFonts w:asciiTheme="majorHAnsi" w:eastAsiaTheme="majorEastAsia" w:hAnsiTheme="majorHAnsi" w:cstheme="majorBidi"/>
          <w:sz w:val="24"/>
          <w:szCs w:val="24"/>
          <w:rPrChange w:id="96" w:author="Guest User" w:date="2024-11-06T22:55:00Z">
            <w:rPr>
              <w:rFonts w:asciiTheme="majorHAnsi" w:eastAsia="Georgia" w:hAnsiTheme="majorHAnsi" w:cstheme="majorBidi"/>
              <w:sz w:val="24"/>
              <w:szCs w:val="24"/>
            </w:rPr>
          </w:rPrChange>
        </w:rPr>
      </w:pPr>
    </w:p>
    <w:p w14:paraId="6BD7ABC1" w14:textId="77777777" w:rsidR="005279B5" w:rsidRPr="008866D9" w:rsidRDefault="005279B5" w:rsidP="0AACD375">
      <w:pPr>
        <w:spacing w:before="240" w:after="240"/>
        <w:ind w:right="540"/>
        <w:rPr>
          <w:rFonts w:asciiTheme="majorHAnsi" w:eastAsiaTheme="majorEastAsia" w:hAnsiTheme="majorHAnsi" w:cstheme="majorBidi"/>
          <w:sz w:val="24"/>
          <w:szCs w:val="24"/>
          <w:rPrChange w:id="97" w:author="Guest User" w:date="2024-11-06T22:55:00Z">
            <w:rPr>
              <w:rFonts w:asciiTheme="majorHAnsi" w:eastAsia="Georgia" w:hAnsiTheme="majorHAnsi" w:cstheme="majorBidi"/>
              <w:sz w:val="24"/>
              <w:szCs w:val="24"/>
            </w:rPr>
          </w:rPrChange>
        </w:rPr>
      </w:pPr>
    </w:p>
    <w:p w14:paraId="770CAB57" w14:textId="77777777" w:rsidR="005279B5" w:rsidRPr="008866D9" w:rsidRDefault="005279B5" w:rsidP="0AACD375">
      <w:pPr>
        <w:spacing w:before="240" w:after="240"/>
        <w:ind w:right="540"/>
        <w:rPr>
          <w:rFonts w:asciiTheme="majorHAnsi" w:eastAsiaTheme="majorEastAsia" w:hAnsiTheme="majorHAnsi" w:cstheme="majorBidi"/>
          <w:sz w:val="24"/>
          <w:szCs w:val="24"/>
          <w:rPrChange w:id="98" w:author="Guest User" w:date="2024-11-06T22:55:00Z">
            <w:rPr>
              <w:rFonts w:asciiTheme="majorHAnsi" w:eastAsia="Georgia" w:hAnsiTheme="majorHAnsi" w:cstheme="majorBidi"/>
              <w:sz w:val="24"/>
              <w:szCs w:val="24"/>
            </w:rPr>
          </w:rPrChange>
        </w:rPr>
      </w:pPr>
    </w:p>
    <w:p w14:paraId="3C16274F" w14:textId="77777777" w:rsidR="005279B5" w:rsidRPr="008866D9" w:rsidRDefault="0AACD375" w:rsidP="0AACD375">
      <w:pPr>
        <w:pStyle w:val="Heading3"/>
        <w:spacing w:before="240" w:after="240"/>
        <w:ind w:right="540"/>
        <w:rPr>
          <w:rFonts w:asciiTheme="majorHAnsi" w:eastAsiaTheme="majorEastAsia" w:hAnsiTheme="majorHAnsi" w:cstheme="majorBidi"/>
          <w:b/>
          <w:bCs/>
          <w:color w:val="auto"/>
          <w:sz w:val="24"/>
          <w:szCs w:val="24"/>
          <w:rPrChange w:id="99" w:author="Guest User" w:date="2024-11-06T22:55:00Z">
            <w:rPr>
              <w:rFonts w:asciiTheme="majorHAnsi" w:eastAsia="Georgia" w:hAnsiTheme="majorHAnsi" w:cstheme="majorBidi"/>
              <w:b/>
              <w:bCs/>
              <w:color w:val="auto"/>
              <w:sz w:val="24"/>
              <w:szCs w:val="24"/>
            </w:rPr>
          </w:rPrChange>
        </w:rPr>
      </w:pPr>
      <w:bookmarkStart w:id="100" w:name="_unwlk462nlr9"/>
      <w:bookmarkEnd w:id="100"/>
      <w:r w:rsidRPr="0AACD375">
        <w:rPr>
          <w:rFonts w:asciiTheme="majorHAnsi" w:eastAsiaTheme="majorEastAsia" w:hAnsiTheme="majorHAnsi" w:cstheme="majorBidi"/>
          <w:color w:val="auto"/>
          <w:sz w:val="24"/>
          <w:szCs w:val="24"/>
          <w:rPrChange w:id="101" w:author="Guest User" w:date="2024-11-06T22:55:00Z">
            <w:rPr>
              <w:rFonts w:asciiTheme="majorHAnsi" w:eastAsia="Georgia" w:hAnsiTheme="majorHAnsi" w:cstheme="majorBidi"/>
              <w:color w:val="auto"/>
              <w:sz w:val="24"/>
              <w:szCs w:val="24"/>
            </w:rPr>
          </w:rPrChange>
        </w:rPr>
        <w:lastRenderedPageBreak/>
        <w:t>PURPOSE STATEMENT</w:t>
      </w:r>
    </w:p>
    <w:p w14:paraId="38EEE189" w14:textId="04694782" w:rsidR="005279B5" w:rsidRPr="008866D9" w:rsidRDefault="0AACD375" w:rsidP="0AACD375">
      <w:pPr>
        <w:spacing w:before="240" w:after="240"/>
        <w:ind w:right="540"/>
        <w:rPr>
          <w:rFonts w:asciiTheme="majorHAnsi" w:eastAsiaTheme="majorEastAsia" w:hAnsiTheme="majorHAnsi" w:cstheme="majorBidi"/>
          <w:sz w:val="24"/>
          <w:szCs w:val="24"/>
          <w:rPrChange w:id="102"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lang w:val="en-US"/>
          <w:rPrChange w:id="103" w:author="Guest User" w:date="2024-11-06T22:55:00Z">
            <w:rPr>
              <w:rFonts w:asciiTheme="majorHAnsi" w:eastAsia="Georgia" w:hAnsiTheme="majorHAnsi" w:cstheme="majorBidi"/>
              <w:sz w:val="24"/>
              <w:szCs w:val="24"/>
              <w:lang w:val="en-US"/>
            </w:rPr>
          </w:rPrChange>
        </w:rPr>
        <w:t xml:space="preserve">Ending outdoor homelessness in Nashville will only be possible when there are enough units of permanent, supportive, low-barrier, and affordable housing to offer everyone who is unhoused. While we work for the day when there is enough appropriate </w:t>
      </w:r>
      <w:proofErr w:type="gramStart"/>
      <w:r w:rsidRPr="0AACD375">
        <w:rPr>
          <w:rFonts w:asciiTheme="majorHAnsi" w:eastAsiaTheme="majorEastAsia" w:hAnsiTheme="majorHAnsi" w:cstheme="majorBidi"/>
          <w:sz w:val="24"/>
          <w:szCs w:val="24"/>
          <w:lang w:val="en-US"/>
          <w:rPrChange w:id="104" w:author="Guest User" w:date="2024-11-06T22:55:00Z">
            <w:rPr>
              <w:rFonts w:asciiTheme="majorHAnsi" w:eastAsia="Georgia" w:hAnsiTheme="majorHAnsi" w:cstheme="majorBidi"/>
              <w:sz w:val="24"/>
              <w:szCs w:val="24"/>
              <w:lang w:val="en-US"/>
            </w:rPr>
          </w:rPrChange>
        </w:rPr>
        <w:t>housing  that</w:t>
      </w:r>
      <w:proofErr w:type="gramEnd"/>
      <w:r w:rsidRPr="0AACD375">
        <w:rPr>
          <w:rFonts w:asciiTheme="majorHAnsi" w:eastAsiaTheme="majorEastAsia" w:hAnsiTheme="majorHAnsi" w:cstheme="majorBidi"/>
          <w:sz w:val="24"/>
          <w:szCs w:val="24"/>
          <w:lang w:val="en-US"/>
          <w:rPrChange w:id="105" w:author="Guest User" w:date="2024-11-06T22:55:00Z">
            <w:rPr>
              <w:rFonts w:asciiTheme="majorHAnsi" w:eastAsia="Georgia" w:hAnsiTheme="majorHAnsi" w:cstheme="majorBidi"/>
              <w:sz w:val="24"/>
              <w:szCs w:val="24"/>
              <w:lang w:val="en-US"/>
            </w:rPr>
          </w:rPrChange>
        </w:rPr>
        <w:t xml:space="preserve"> encampments will not need to exist, we recognize national best practices and guidance from the US Department of Housing and Urban Development (HUD) Technical Assistance (TA) advisors to have a housing-focused outdoor homelessness strategy in place to reduce the number of people living in unsafe conditions. This document details such a strategy and asks that our city leaders pair this strategy with a concerted effort to increase the number of low-income, low-barrier housing units and work towards policies that prevent evictions and homelessness.  This strategy does not have the ability to eliminate homelessness on its own. Instead, this document serves as a guide on how, to the best of our current knowledge and ability, to provide much needed housing relief to our unsheltered population.</w:t>
      </w:r>
    </w:p>
    <w:p w14:paraId="3F4F0475" w14:textId="77777777" w:rsidR="005279B5" w:rsidRPr="008866D9" w:rsidRDefault="0AACD375" w:rsidP="0AACD375">
      <w:pPr>
        <w:pStyle w:val="Heading3"/>
        <w:spacing w:before="240" w:after="240"/>
        <w:ind w:right="540"/>
        <w:rPr>
          <w:rFonts w:asciiTheme="majorHAnsi" w:eastAsiaTheme="majorEastAsia" w:hAnsiTheme="majorHAnsi" w:cstheme="majorBidi"/>
          <w:color w:val="auto"/>
          <w:sz w:val="24"/>
          <w:szCs w:val="24"/>
          <w:rPrChange w:id="106" w:author="Guest User" w:date="2024-11-06T22:55:00Z">
            <w:rPr>
              <w:rFonts w:asciiTheme="majorHAnsi" w:eastAsia="Georgia" w:hAnsiTheme="majorHAnsi" w:cstheme="majorBidi"/>
              <w:color w:val="auto"/>
              <w:sz w:val="24"/>
              <w:szCs w:val="24"/>
            </w:rPr>
          </w:rPrChange>
        </w:rPr>
      </w:pPr>
      <w:bookmarkStart w:id="107" w:name="_jvy8nrul99wr"/>
      <w:bookmarkEnd w:id="107"/>
      <w:r w:rsidRPr="0AACD375">
        <w:rPr>
          <w:rFonts w:asciiTheme="majorHAnsi" w:eastAsiaTheme="majorEastAsia" w:hAnsiTheme="majorHAnsi" w:cstheme="majorBidi"/>
          <w:color w:val="auto"/>
          <w:sz w:val="24"/>
          <w:szCs w:val="24"/>
          <w:rPrChange w:id="108" w:author="Guest User" w:date="2024-11-06T22:55:00Z">
            <w:rPr>
              <w:rFonts w:asciiTheme="majorHAnsi" w:eastAsia="Georgia" w:hAnsiTheme="majorHAnsi" w:cstheme="majorBidi"/>
              <w:color w:val="auto"/>
              <w:sz w:val="24"/>
              <w:szCs w:val="24"/>
            </w:rPr>
          </w:rPrChange>
        </w:rPr>
        <w:t>THE GOAL</w:t>
      </w:r>
    </w:p>
    <w:p w14:paraId="556AE57A" w14:textId="1900BC2B" w:rsidR="005279B5" w:rsidRPr="008866D9" w:rsidRDefault="0AACD375" w:rsidP="0AACD375">
      <w:pPr>
        <w:spacing w:before="240" w:after="240"/>
        <w:ind w:right="540"/>
        <w:rPr>
          <w:rFonts w:asciiTheme="majorHAnsi" w:eastAsiaTheme="majorEastAsia" w:hAnsiTheme="majorHAnsi" w:cstheme="majorBidi"/>
          <w:sz w:val="24"/>
          <w:szCs w:val="24"/>
          <w:lang w:val="en-US"/>
          <w:rPrChange w:id="109"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110" w:author="Guest User" w:date="2024-11-06T22:55:00Z">
            <w:rPr>
              <w:rFonts w:asciiTheme="majorHAnsi" w:eastAsia="Georgia" w:hAnsiTheme="majorHAnsi" w:cstheme="majorBidi"/>
              <w:sz w:val="24"/>
              <w:szCs w:val="24"/>
              <w:lang w:val="en-US"/>
            </w:rPr>
          </w:rPrChange>
        </w:rPr>
        <w:t>By pairing targeted and intensive outreach with housing solutions to the most vulnerable encampments in Nashville, we will provide interim housing options that lead to permanent housing solutions.</w:t>
      </w:r>
    </w:p>
    <w:p w14:paraId="00F26585" w14:textId="77777777" w:rsidR="005279B5" w:rsidRPr="008866D9" w:rsidRDefault="0AACD375" w:rsidP="0AACD375">
      <w:pPr>
        <w:pStyle w:val="Heading3"/>
        <w:spacing w:before="240" w:after="240"/>
        <w:ind w:right="540"/>
        <w:rPr>
          <w:rFonts w:asciiTheme="majorHAnsi" w:eastAsiaTheme="majorEastAsia" w:hAnsiTheme="majorHAnsi" w:cstheme="majorBidi"/>
          <w:color w:val="auto"/>
          <w:sz w:val="24"/>
          <w:szCs w:val="24"/>
          <w:rPrChange w:id="111" w:author="Guest User" w:date="2024-11-06T22:55:00Z">
            <w:rPr>
              <w:rFonts w:asciiTheme="majorHAnsi" w:eastAsia="Georgia" w:hAnsiTheme="majorHAnsi" w:cstheme="majorBidi"/>
              <w:color w:val="auto"/>
              <w:sz w:val="24"/>
              <w:szCs w:val="24"/>
            </w:rPr>
          </w:rPrChange>
        </w:rPr>
      </w:pPr>
      <w:bookmarkStart w:id="112" w:name="_6ym0gb6iyxey"/>
      <w:bookmarkEnd w:id="112"/>
      <w:r w:rsidRPr="0AACD375">
        <w:rPr>
          <w:rFonts w:asciiTheme="majorHAnsi" w:eastAsiaTheme="majorEastAsia" w:hAnsiTheme="majorHAnsi" w:cstheme="majorBidi"/>
          <w:color w:val="auto"/>
          <w:sz w:val="24"/>
          <w:szCs w:val="24"/>
          <w:rPrChange w:id="113" w:author="Guest User" w:date="2024-11-06T22:55:00Z">
            <w:rPr>
              <w:rFonts w:asciiTheme="majorHAnsi" w:eastAsia="Georgia" w:hAnsiTheme="majorHAnsi" w:cstheme="majorBidi"/>
              <w:color w:val="auto"/>
              <w:sz w:val="24"/>
              <w:szCs w:val="24"/>
            </w:rPr>
          </w:rPrChange>
        </w:rPr>
        <w:t>INTENTIONS</w:t>
      </w:r>
    </w:p>
    <w:p w14:paraId="6E2D5DE1" w14:textId="0E251B60" w:rsidR="005279B5" w:rsidRPr="008866D9" w:rsidRDefault="0AACD375" w:rsidP="0AACD375">
      <w:pPr>
        <w:numPr>
          <w:ilvl w:val="0"/>
          <w:numId w:val="9"/>
        </w:numPr>
        <w:spacing w:before="240"/>
        <w:ind w:right="540"/>
        <w:rPr>
          <w:rFonts w:asciiTheme="majorHAnsi" w:eastAsiaTheme="majorEastAsia" w:hAnsiTheme="majorHAnsi" w:cstheme="majorBidi"/>
          <w:sz w:val="24"/>
          <w:szCs w:val="24"/>
          <w:lang w:val="en-US"/>
          <w:rPrChange w:id="114"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115" w:author="Guest User" w:date="2024-11-06T22:55:00Z">
            <w:rPr>
              <w:rFonts w:asciiTheme="majorHAnsi" w:eastAsia="Georgia" w:hAnsiTheme="majorHAnsi" w:cstheme="majorBidi"/>
              <w:sz w:val="24"/>
              <w:szCs w:val="24"/>
              <w:lang w:val="en-US"/>
            </w:rPr>
          </w:rPrChange>
        </w:rPr>
        <w:t>Accelerate Nashville’s response to eliminate encampment and street level homelessness.</w:t>
      </w:r>
    </w:p>
    <w:p w14:paraId="5D777447" w14:textId="77777777" w:rsidR="005279B5" w:rsidRPr="008866D9" w:rsidRDefault="0AACD375" w:rsidP="0AACD375">
      <w:pPr>
        <w:numPr>
          <w:ilvl w:val="0"/>
          <w:numId w:val="9"/>
        </w:numPr>
        <w:ind w:right="540"/>
        <w:rPr>
          <w:rFonts w:asciiTheme="majorHAnsi" w:eastAsiaTheme="majorEastAsia" w:hAnsiTheme="majorHAnsi" w:cstheme="majorBidi"/>
          <w:sz w:val="24"/>
          <w:szCs w:val="24"/>
          <w:rPrChange w:id="11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117" w:author="Guest User" w:date="2024-11-06T22:55:00Z">
            <w:rPr>
              <w:rFonts w:asciiTheme="majorHAnsi" w:eastAsia="Georgia" w:hAnsiTheme="majorHAnsi" w:cstheme="majorBidi"/>
              <w:sz w:val="24"/>
              <w:szCs w:val="24"/>
            </w:rPr>
          </w:rPrChange>
        </w:rPr>
        <w:t xml:space="preserve">Swiftly integrate those who are currently unsheltered back into the housing system. </w:t>
      </w:r>
    </w:p>
    <w:p w14:paraId="4AB4B09E" w14:textId="1DFD6C81" w:rsidR="005279B5" w:rsidRPr="008866D9" w:rsidRDefault="0AACD375" w:rsidP="0AACD375">
      <w:pPr>
        <w:numPr>
          <w:ilvl w:val="0"/>
          <w:numId w:val="9"/>
        </w:numPr>
        <w:ind w:right="540"/>
        <w:rPr>
          <w:rFonts w:asciiTheme="majorHAnsi" w:eastAsiaTheme="majorEastAsia" w:hAnsiTheme="majorHAnsi" w:cstheme="majorBidi"/>
          <w:sz w:val="24"/>
          <w:szCs w:val="24"/>
          <w:lang w:val="en-US"/>
          <w:rPrChange w:id="118"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119" w:author="Guest User" w:date="2024-11-06T22:55:00Z">
            <w:rPr>
              <w:rFonts w:asciiTheme="majorHAnsi" w:eastAsia="Georgia" w:hAnsiTheme="majorHAnsi" w:cstheme="majorBidi"/>
              <w:sz w:val="24"/>
              <w:szCs w:val="24"/>
              <w:lang w:val="en-US"/>
            </w:rPr>
          </w:rPrChange>
        </w:rPr>
        <w:t xml:space="preserve">Secure additional resources to maximize funds and improve outcomes. </w:t>
      </w:r>
    </w:p>
    <w:p w14:paraId="10E87BA9" w14:textId="4134385F" w:rsidR="005279B5" w:rsidRPr="00742EFF" w:rsidRDefault="00242116" w:rsidP="0AACD375">
      <w:pPr>
        <w:numPr>
          <w:ilvl w:val="0"/>
          <w:numId w:val="9"/>
        </w:numPr>
        <w:ind w:right="540"/>
        <w:rPr>
          <w:rFonts w:asciiTheme="majorHAnsi" w:eastAsiaTheme="majorEastAsia" w:hAnsiTheme="majorHAnsi" w:cstheme="majorBidi"/>
          <w:sz w:val="24"/>
          <w:szCs w:val="24"/>
          <w:lang w:val="en-US"/>
        </w:rPr>
      </w:pPr>
      <w:r w:rsidRPr="0AACD375">
        <w:rPr>
          <w:rFonts w:asciiTheme="majorHAnsi" w:eastAsiaTheme="majorEastAsia" w:hAnsiTheme="majorHAnsi" w:cstheme="majorBidi"/>
          <w:sz w:val="24"/>
          <w:szCs w:val="24"/>
          <w:lang w:val="en-US"/>
          <w:rPrChange w:id="120" w:author="Guest User" w:date="2024-11-06T22:55:00Z">
            <w:rPr>
              <w:rFonts w:asciiTheme="majorHAnsi" w:eastAsia="Georgia" w:hAnsiTheme="majorHAnsi" w:cstheme="majorBidi"/>
              <w:sz w:val="24"/>
              <w:szCs w:val="24"/>
              <w:lang w:val="en-US"/>
            </w:rPr>
          </w:rPrChange>
        </w:rPr>
        <w:t xml:space="preserve">Shift community practices </w:t>
      </w:r>
      <w:r w:rsidR="5F32DF44" w:rsidRPr="0AACD375">
        <w:rPr>
          <w:rFonts w:asciiTheme="majorHAnsi" w:eastAsiaTheme="majorEastAsia" w:hAnsiTheme="majorHAnsi" w:cstheme="majorBidi"/>
          <w:sz w:val="24"/>
          <w:szCs w:val="24"/>
          <w:lang w:val="en-US"/>
          <w:rPrChange w:id="121" w:author="Guest User" w:date="2024-11-06T22:55:00Z">
            <w:rPr>
              <w:rFonts w:asciiTheme="majorHAnsi" w:eastAsia="Georgia" w:hAnsiTheme="majorHAnsi" w:cstheme="majorBidi"/>
              <w:sz w:val="24"/>
              <w:szCs w:val="24"/>
              <w:lang w:val="en-US"/>
            </w:rPr>
          </w:rPrChange>
        </w:rPr>
        <w:t>to trauma-informed, person-centered best practices</w:t>
      </w:r>
      <w:r w:rsidR="00742EFF">
        <w:rPr>
          <w:rFonts w:asciiTheme="majorHAnsi" w:eastAsiaTheme="majorEastAsia" w:hAnsiTheme="majorHAnsi" w:cstheme="majorBidi"/>
          <w:sz w:val="24"/>
          <w:szCs w:val="24"/>
          <w:lang w:val="en-US"/>
        </w:rPr>
        <w:t>.</w:t>
      </w:r>
    </w:p>
    <w:p w14:paraId="41DCC934" w14:textId="77777777" w:rsidR="005279B5" w:rsidRPr="00742EFF" w:rsidRDefault="0AACD375" w:rsidP="0AACD375">
      <w:pPr>
        <w:numPr>
          <w:ilvl w:val="0"/>
          <w:numId w:val="9"/>
        </w:numPr>
        <w:spacing w:after="240"/>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Strive to increase creative, efficient, swift, and sustainable solutions. </w:t>
      </w:r>
    </w:p>
    <w:p w14:paraId="4E1F9C51" w14:textId="77777777" w:rsidR="005279B5" w:rsidRPr="00742EFF" w:rsidRDefault="0AACD375" w:rsidP="0AACD375">
      <w:pPr>
        <w:pStyle w:val="Heading3"/>
        <w:spacing w:before="240" w:after="240"/>
        <w:ind w:right="540"/>
        <w:rPr>
          <w:rFonts w:asciiTheme="majorHAnsi" w:eastAsiaTheme="majorEastAsia" w:hAnsiTheme="majorHAnsi" w:cstheme="majorBidi"/>
          <w:color w:val="auto"/>
          <w:sz w:val="24"/>
          <w:szCs w:val="24"/>
        </w:rPr>
      </w:pPr>
      <w:bookmarkStart w:id="122" w:name="_3jwxvs5zu6gx"/>
      <w:bookmarkEnd w:id="122"/>
      <w:r w:rsidRPr="00742EFF">
        <w:rPr>
          <w:rFonts w:asciiTheme="majorHAnsi" w:eastAsiaTheme="majorEastAsia" w:hAnsiTheme="majorHAnsi" w:cstheme="majorBidi"/>
          <w:color w:val="auto"/>
          <w:sz w:val="24"/>
          <w:szCs w:val="24"/>
        </w:rPr>
        <w:t>HISTORY</w:t>
      </w:r>
    </w:p>
    <w:p w14:paraId="2DBCB3C2" w14:textId="69619AF9" w:rsidR="005279B5" w:rsidRPr="00742EFF" w:rsidRDefault="0AACD375" w:rsidP="0AACD375">
      <w:pPr>
        <w:spacing w:before="240" w:after="240"/>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In October 2020, an unprecedented amount of funds for homelessness response were provided to Nashville, including the COVID CARES Act funds and a $10 million Emergency Solutions Grant, including funds for outreach efforts. In 2021, ICF, Nashville’s HUD TA advisor, discovered Nashville did not have a strategy to address encampments or our growing unsheltered population. ICF encouraged Nashville to explore developing a community plan for addressing outdoor homelessness and shared plans from other cities. </w:t>
      </w:r>
    </w:p>
    <w:p w14:paraId="3B48D545" w14:textId="39124746" w:rsidR="005279B5" w:rsidRPr="00742EFF" w:rsidRDefault="0AACD375" w:rsidP="0AACD375">
      <w:pPr>
        <w:spacing w:before="240" w:after="240"/>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lastRenderedPageBreak/>
        <w:t xml:space="preserve">In May of 2022, national homelessness experts Stacy Horn Koch, Greg Shinn, </w:t>
      </w:r>
      <w:proofErr w:type="spellStart"/>
      <w:r w:rsidRPr="00742EFF">
        <w:rPr>
          <w:rFonts w:asciiTheme="majorHAnsi" w:eastAsiaTheme="majorEastAsia" w:hAnsiTheme="majorHAnsi" w:cstheme="majorBidi"/>
          <w:sz w:val="24"/>
          <w:szCs w:val="24"/>
          <w:lang w:val="en-US"/>
        </w:rPr>
        <w:t>Andreanecia</w:t>
      </w:r>
      <w:proofErr w:type="spellEnd"/>
      <w:r w:rsidRPr="00742EFF">
        <w:rPr>
          <w:rFonts w:asciiTheme="majorHAnsi" w:eastAsiaTheme="majorEastAsia" w:hAnsiTheme="majorHAnsi" w:cstheme="majorBidi"/>
          <w:sz w:val="24"/>
          <w:szCs w:val="24"/>
          <w:lang w:val="en-US"/>
        </w:rPr>
        <w:t xml:space="preserve"> Morris, and Sam Tsemberis presented the Nashville Performance Study of Homelessness and Affordable Housing to the Metropolitan Council detailing their findings of homelessness in Nashville.  Their report outlined strengths, areas for improvement, and recommendations, with the first recommendation being to target chronic homelessness by a) funding the mayor’s $50,000,000 Housing First plan, and b) prioritizing a by-name list (BNL) of those experiencing chronic homelessness.  The Interim Director for the Metro Homeless Impact Division collaborated with the CoC Shelter Committee and mayoral advisor Stacey Horn Koch to develop the original Outdoor Homelessness Strategy and submit their recommendations to the HPC and Metropolitan Council of Nashville and Davidson County.</w:t>
      </w:r>
    </w:p>
    <w:p w14:paraId="742A8FF4" w14:textId="23C0847E" w:rsidR="005279B5" w:rsidRPr="00742EFF" w:rsidRDefault="0AACD375" w:rsidP="0AACD375">
      <w:pPr>
        <w:spacing w:before="240" w:after="240"/>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Appendix C lists the original Shelter Committee members and their affiliated organizations, as well as key stakeholders invited to collaborate on the project. The Shelter Committee was composed of local service providers and people with lived experience who have relevant experience with street outreach, encampment response work, and housing. The group met over the course of several weeks to document effective practices, define roles and responsibilities among community partners engaged in the work, and establish standards and protocols for ongoing outreach and encampment response strategies. </w:t>
      </w:r>
    </w:p>
    <w:p w14:paraId="1FE18651" w14:textId="64F081E9" w:rsidR="005279B5" w:rsidRPr="00742EFF" w:rsidRDefault="0AACD375" w:rsidP="0AACD375">
      <w:pPr>
        <w:spacing w:before="240" w:after="240"/>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The Shelter Committee and Metro Homeless Impact Division’s work culminated in the first version of the Outdoor Homelessness Strategy, which was approved by the Homelessness Planning Council in August 2022. </w:t>
      </w:r>
    </w:p>
    <w:p w14:paraId="29EAA2E0" w14:textId="0FB3919D" w:rsidR="005279B5" w:rsidRPr="00742EFF" w:rsidRDefault="0AACD375" w:rsidP="0AACD375">
      <w:pPr>
        <w:spacing w:before="240" w:after="240"/>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In 2024, after the closure of four encampments</w:t>
      </w:r>
      <w:ins w:id="123" w:author="cberner@oasiscenter.org" w:date="2024-10-08T15:29:00Z">
        <w:r w:rsidRPr="00742EFF">
          <w:rPr>
            <w:rFonts w:asciiTheme="majorHAnsi" w:eastAsiaTheme="majorEastAsia" w:hAnsiTheme="majorHAnsi" w:cstheme="majorBidi"/>
            <w:sz w:val="24"/>
            <w:szCs w:val="24"/>
            <w:lang w:val="en-US"/>
          </w:rPr>
          <w:t>,</w:t>
        </w:r>
      </w:ins>
      <w:r w:rsidRPr="00742EFF">
        <w:rPr>
          <w:rFonts w:asciiTheme="majorHAnsi" w:eastAsiaTheme="majorEastAsia" w:hAnsiTheme="majorHAnsi" w:cstheme="majorBidi"/>
          <w:sz w:val="24"/>
          <w:szCs w:val="24"/>
          <w:lang w:val="en-US"/>
        </w:rPr>
        <w:t xml:space="preserve"> identified using the Outdoor Homelessness Strategy, representatives from the Shelter Committee expressed a desire to </w:t>
      </w:r>
      <w:r w:rsidRPr="00742EFF">
        <w:rPr>
          <w:rFonts w:asciiTheme="majorHAnsi" w:eastAsiaTheme="majorEastAsia" w:hAnsiTheme="majorHAnsi" w:cstheme="majorBidi"/>
          <w:color w:val="000000" w:themeColor="text1"/>
          <w:sz w:val="24"/>
          <w:szCs w:val="24"/>
          <w:lang w:val="en-US"/>
        </w:rPr>
        <w:t xml:space="preserve">review and </w:t>
      </w:r>
      <w:r w:rsidRPr="00742EFF">
        <w:rPr>
          <w:rFonts w:asciiTheme="majorHAnsi" w:eastAsiaTheme="majorEastAsia" w:hAnsiTheme="majorHAnsi" w:cstheme="majorBidi"/>
          <w:sz w:val="24"/>
          <w:szCs w:val="24"/>
          <w:lang w:val="en-US"/>
        </w:rPr>
        <w:t>improve Nashville’s strategy. Representatives from the Shelter Committee (now referred to as the SWOP Committee) met with people with lived experience, OHS</w:t>
      </w:r>
      <w:del w:id="124" w:author="marykatherine@maryparrish.org" w:date="2024-10-07T13:25:00Z">
        <w:r w:rsidR="00242116" w:rsidRPr="00742EFF" w:rsidDel="0AACD375">
          <w:rPr>
            <w:rFonts w:asciiTheme="majorHAnsi" w:eastAsiaTheme="majorEastAsia" w:hAnsiTheme="majorHAnsi" w:cstheme="majorBidi"/>
            <w:sz w:val="24"/>
            <w:szCs w:val="24"/>
            <w:lang w:val="en-US"/>
          </w:rPr>
          <w:delText>)</w:delText>
        </w:r>
      </w:del>
      <w:r w:rsidRPr="00742EFF">
        <w:rPr>
          <w:rFonts w:asciiTheme="majorHAnsi" w:eastAsiaTheme="majorEastAsia" w:hAnsiTheme="majorHAnsi" w:cstheme="majorBidi"/>
          <w:sz w:val="24"/>
          <w:szCs w:val="24"/>
          <w:lang w:val="en-US"/>
        </w:rPr>
        <w:t xml:space="preserve">, non-profit service providers, and funders from local, private, charitable foundations to solicit feedback on the Outdoor Homelessness Strategy. Based on the input collected, the SWOP Committee and OHS worked to update and improve the strategy. </w:t>
      </w:r>
    </w:p>
    <w:p w14:paraId="29772FDC" w14:textId="170E12BC" w:rsidR="005279B5" w:rsidRPr="00742EFF" w:rsidRDefault="0AACD375" w:rsidP="0AACD375">
      <w:pPr>
        <w:spacing w:before="240" w:after="240"/>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This second version of the Outdoor Homelessness Strategy was developed to address key challenges identified, such as community discord, resource limitations, transparency, communication, collaboration, and coordination. </w:t>
      </w:r>
    </w:p>
    <w:p w14:paraId="5C73E582" w14:textId="77777777" w:rsidR="005279B5" w:rsidRPr="00742EFF" w:rsidRDefault="0AACD375" w:rsidP="0AACD375">
      <w:pPr>
        <w:pStyle w:val="Heading3"/>
        <w:spacing w:before="240" w:after="240"/>
        <w:ind w:right="540"/>
        <w:rPr>
          <w:rFonts w:asciiTheme="majorHAnsi" w:eastAsiaTheme="majorEastAsia" w:hAnsiTheme="majorHAnsi" w:cstheme="majorBidi"/>
          <w:color w:val="auto"/>
          <w:sz w:val="24"/>
          <w:szCs w:val="24"/>
        </w:rPr>
      </w:pPr>
      <w:bookmarkStart w:id="125" w:name="_cpsr895ux8hn"/>
      <w:bookmarkEnd w:id="125"/>
      <w:r w:rsidRPr="00742EFF">
        <w:rPr>
          <w:rFonts w:asciiTheme="majorHAnsi" w:eastAsiaTheme="majorEastAsia" w:hAnsiTheme="majorHAnsi" w:cstheme="majorBidi"/>
          <w:color w:val="auto"/>
          <w:sz w:val="24"/>
          <w:szCs w:val="24"/>
        </w:rPr>
        <w:lastRenderedPageBreak/>
        <w:t>DEFINITIONS</w:t>
      </w:r>
    </w:p>
    <w:p w14:paraId="65389D37" w14:textId="77777777" w:rsidR="005279B5" w:rsidRPr="00742EFF" w:rsidRDefault="0AACD375" w:rsidP="0AACD375">
      <w:pPr>
        <w:pStyle w:val="Heading4"/>
        <w:rPr>
          <w:rFonts w:asciiTheme="majorHAnsi" w:eastAsiaTheme="majorEastAsia" w:hAnsiTheme="majorHAnsi" w:cstheme="majorBidi"/>
          <w:b/>
          <w:bCs/>
          <w:color w:val="auto"/>
        </w:rPr>
      </w:pPr>
      <w:bookmarkStart w:id="126" w:name="_xgwbz4fo3ldb"/>
      <w:bookmarkEnd w:id="126"/>
      <w:r w:rsidRPr="00742EFF">
        <w:rPr>
          <w:rFonts w:asciiTheme="majorHAnsi" w:eastAsiaTheme="majorEastAsia" w:hAnsiTheme="majorHAnsi" w:cstheme="majorBidi"/>
          <w:b/>
          <w:bCs/>
          <w:color w:val="auto"/>
        </w:rPr>
        <w:t>Encampment</w:t>
      </w:r>
    </w:p>
    <w:p w14:paraId="47F443E3" w14:textId="05A51B46" w:rsidR="005279B5" w:rsidRPr="00742EFF" w:rsidRDefault="0AACD375" w:rsidP="0AACD375">
      <w:pPr>
        <w:spacing w:before="240" w:after="2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To help Nashville public officials, homelessness assistance providers, and communities impacted by outdoor homelessness to understand 1) the nature of encampments, 2) strategies for responding to encampments, and 3) the ongoing scalability of those approaches, this report organizes encampments into three distinct typologies: large, small, and hot spots. This report primarily focuses on large encampments; but the strategies, service approaches, housing interventions and community response are largely consistent across all three typologies. The following assessment was developed to prioritize resources expeditiously based on health and safety with a goal of preserving life of those living outside while acknowledging prioritizing one person or group over another is inherently unfair. Prioritization becomes necessary due to insufficient resources, is essential to address racial equity, and is mandated by HUD and national best practices.</w:t>
      </w:r>
    </w:p>
    <w:p w14:paraId="00DD2D71" w14:textId="77777777" w:rsidR="005279B5" w:rsidRPr="00742EFF" w:rsidRDefault="0AACD375" w:rsidP="0AACD375">
      <w:pPr>
        <w:numPr>
          <w:ilvl w:val="0"/>
          <w:numId w:val="1"/>
        </w:numPr>
        <w:spacing w:before="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Large Encampments</w:t>
      </w:r>
    </w:p>
    <w:p w14:paraId="4024F096" w14:textId="77777777" w:rsidR="005279B5" w:rsidRPr="00742EFF" w:rsidRDefault="0AACD375" w:rsidP="0AACD375">
      <w:pPr>
        <w:numPr>
          <w:ilvl w:val="1"/>
          <w:numId w:val="1"/>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Concentration of 10 or more persons in a definable location</w:t>
      </w:r>
    </w:p>
    <w:p w14:paraId="642E8E98" w14:textId="77777777" w:rsidR="005279B5" w:rsidRPr="00742EFF" w:rsidRDefault="0AACD375" w:rsidP="0AACD375">
      <w:pPr>
        <w:numPr>
          <w:ilvl w:val="1"/>
          <w:numId w:val="1"/>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Use of structures for sustained habitation (cardboard boxes, tarps, tents, non-permanent structures)</w:t>
      </w:r>
    </w:p>
    <w:p w14:paraId="69215C4C" w14:textId="77777777" w:rsidR="005279B5" w:rsidRPr="00742EFF" w:rsidRDefault="0AACD375" w:rsidP="0AACD375">
      <w:pPr>
        <w:numPr>
          <w:ilvl w:val="1"/>
          <w:numId w:val="1"/>
        </w:numPr>
        <w:rPr>
          <w:rFonts w:asciiTheme="majorHAnsi" w:eastAsiaTheme="majorEastAsia" w:hAnsiTheme="majorHAnsi" w:cstheme="majorBidi"/>
          <w:b/>
          <w:bCs/>
          <w:sz w:val="24"/>
          <w:szCs w:val="24"/>
        </w:rPr>
      </w:pPr>
      <w:r w:rsidRPr="00742EFF">
        <w:rPr>
          <w:rFonts w:asciiTheme="majorHAnsi" w:eastAsiaTheme="majorEastAsia" w:hAnsiTheme="majorHAnsi" w:cstheme="majorBidi"/>
          <w:sz w:val="24"/>
          <w:szCs w:val="24"/>
        </w:rPr>
        <w:t xml:space="preserve"> Evidence of sustained presence - trash piles, shopping carts </w:t>
      </w:r>
    </w:p>
    <w:p w14:paraId="3FDEABD9" w14:textId="77777777" w:rsidR="005279B5" w:rsidRPr="00742EFF" w:rsidRDefault="0AACD375" w:rsidP="0AACD375">
      <w:pPr>
        <w:numPr>
          <w:ilvl w:val="0"/>
          <w:numId w:val="1"/>
        </w:numPr>
        <w:rPr>
          <w:rFonts w:asciiTheme="majorHAnsi" w:eastAsiaTheme="majorEastAsia" w:hAnsiTheme="majorHAnsi" w:cstheme="majorBidi"/>
          <w:b/>
          <w:bCs/>
          <w:sz w:val="24"/>
          <w:szCs w:val="24"/>
        </w:rPr>
      </w:pPr>
      <w:r w:rsidRPr="00742EFF">
        <w:rPr>
          <w:rFonts w:asciiTheme="majorHAnsi" w:eastAsiaTheme="majorEastAsia" w:hAnsiTheme="majorHAnsi" w:cstheme="majorBidi"/>
          <w:sz w:val="24"/>
          <w:szCs w:val="24"/>
        </w:rPr>
        <w:t xml:space="preserve"> Small Encampments</w:t>
      </w:r>
    </w:p>
    <w:p w14:paraId="5C736E4F" w14:textId="77777777" w:rsidR="005279B5" w:rsidRPr="00742EFF" w:rsidRDefault="0AACD375" w:rsidP="0AACD375">
      <w:pPr>
        <w:numPr>
          <w:ilvl w:val="1"/>
          <w:numId w:val="1"/>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Concentration of 3-9 persons in a definable location</w:t>
      </w:r>
    </w:p>
    <w:p w14:paraId="535BBBAB" w14:textId="77777777" w:rsidR="005279B5" w:rsidRPr="00742EFF" w:rsidRDefault="0AACD375" w:rsidP="0AACD375">
      <w:pPr>
        <w:numPr>
          <w:ilvl w:val="1"/>
          <w:numId w:val="1"/>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Use of structures of sustained habitation (cardboard boxes, tarps, tents, non-permanent structures)</w:t>
      </w:r>
    </w:p>
    <w:p w14:paraId="013B6957" w14:textId="77777777" w:rsidR="005279B5" w:rsidRPr="00742EFF" w:rsidRDefault="0AACD375" w:rsidP="0AACD375">
      <w:pPr>
        <w:numPr>
          <w:ilvl w:val="1"/>
          <w:numId w:val="1"/>
        </w:numPr>
        <w:rPr>
          <w:rFonts w:asciiTheme="majorHAnsi" w:eastAsiaTheme="majorEastAsia" w:hAnsiTheme="majorHAnsi" w:cstheme="majorBidi"/>
          <w:b/>
          <w:bCs/>
          <w:sz w:val="24"/>
          <w:szCs w:val="24"/>
        </w:rPr>
      </w:pPr>
      <w:r w:rsidRPr="00742EFF">
        <w:rPr>
          <w:rFonts w:asciiTheme="majorHAnsi" w:eastAsiaTheme="majorEastAsia" w:hAnsiTheme="majorHAnsi" w:cstheme="majorBidi"/>
          <w:sz w:val="24"/>
          <w:szCs w:val="24"/>
        </w:rPr>
        <w:t xml:space="preserve"> Evidence of sustained presence, although degree/visibility may be less than large </w:t>
      </w:r>
      <w:proofErr w:type="gramStart"/>
      <w:r w:rsidRPr="00742EFF">
        <w:rPr>
          <w:rFonts w:asciiTheme="majorHAnsi" w:eastAsiaTheme="majorEastAsia" w:hAnsiTheme="majorHAnsi" w:cstheme="majorBidi"/>
          <w:sz w:val="24"/>
          <w:szCs w:val="24"/>
        </w:rPr>
        <w:t>encampments</w:t>
      </w:r>
      <w:proofErr w:type="gramEnd"/>
    </w:p>
    <w:p w14:paraId="5F44D664" w14:textId="77777777" w:rsidR="005279B5" w:rsidRPr="00742EFF" w:rsidRDefault="0AACD375" w:rsidP="0AACD375">
      <w:pPr>
        <w:numPr>
          <w:ilvl w:val="0"/>
          <w:numId w:val="1"/>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Hot Spots</w:t>
      </w:r>
    </w:p>
    <w:p w14:paraId="6EE1A579" w14:textId="77777777" w:rsidR="005279B5" w:rsidRPr="00742EFF" w:rsidRDefault="0AACD375" w:rsidP="0AACD375">
      <w:pPr>
        <w:numPr>
          <w:ilvl w:val="1"/>
          <w:numId w:val="1"/>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1-3 people in a definable location.</w:t>
      </w:r>
    </w:p>
    <w:p w14:paraId="619614E2" w14:textId="65FC4FF6" w:rsidR="005279B5" w:rsidRPr="00742EFF" w:rsidRDefault="0AACD375" w:rsidP="0AACD375">
      <w:pPr>
        <w:numPr>
          <w:ilvl w:val="1"/>
          <w:numId w:val="1"/>
        </w:numPr>
        <w:spacing w:after="240"/>
        <w:rPr>
          <w:rFonts w:asciiTheme="majorHAnsi" w:eastAsiaTheme="majorEastAsia" w:hAnsiTheme="majorHAnsi" w:cstheme="majorBidi"/>
          <w:b/>
          <w:bCs/>
          <w:sz w:val="24"/>
          <w:szCs w:val="24"/>
          <w:lang w:val="en-US"/>
        </w:rPr>
      </w:pPr>
      <w:r w:rsidRPr="00742EFF">
        <w:rPr>
          <w:rFonts w:asciiTheme="majorHAnsi" w:eastAsiaTheme="majorEastAsia" w:hAnsiTheme="majorHAnsi" w:cstheme="majorBidi"/>
          <w:sz w:val="24"/>
          <w:szCs w:val="24"/>
          <w:lang w:val="en-US"/>
        </w:rPr>
        <w:t xml:space="preserve"> Evidence of bedding down but not sustained presence in the same location for periods of time greater than one week.</w:t>
      </w:r>
    </w:p>
    <w:p w14:paraId="55ABFABE"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 xml:space="preserve">Prioritization Team </w:t>
      </w:r>
    </w:p>
    <w:p w14:paraId="41BF204B" w14:textId="2C825068" w:rsidR="005279B5" w:rsidRPr="00742EFF" w:rsidRDefault="0AACD375" w:rsidP="0AACD375">
      <w:pPr>
        <w:spacing w:before="240" w:after="2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The Prioritization Team is a diverse group of stakeholders who assess and prioritize encampments for the Outdoor Homelessness Strategy. The Prioritization team is made up of at least five individuals and may include representatives from (OHS</w:t>
      </w:r>
      <w:del w:id="127" w:author="marykatherine@maryparrish.org" w:date="2024-10-07T13:29:00Z">
        <w:r w:rsidR="00242116" w:rsidRPr="00742EFF" w:rsidDel="0AACD375">
          <w:rPr>
            <w:rFonts w:asciiTheme="majorHAnsi" w:eastAsiaTheme="majorEastAsia" w:hAnsiTheme="majorHAnsi" w:cstheme="majorBidi"/>
            <w:sz w:val="24"/>
            <w:szCs w:val="24"/>
            <w:lang w:val="en-US"/>
          </w:rPr>
          <w:delText>)</w:delText>
        </w:r>
      </w:del>
      <w:r w:rsidRPr="00742EFF">
        <w:rPr>
          <w:rFonts w:asciiTheme="majorHAnsi" w:eastAsiaTheme="majorEastAsia" w:hAnsiTheme="majorHAnsi" w:cstheme="majorBidi"/>
          <w:sz w:val="24"/>
          <w:szCs w:val="24"/>
          <w:lang w:val="en-US"/>
        </w:rPr>
        <w:t xml:space="preserve">), the CoC SWOP Committee, street outreach organizations, healthcare providers, and people with lived experience.  The CoC SWOP Committee Chair and the OHS will work together to identify individuals to invite to join </w:t>
      </w:r>
      <w:r w:rsidRPr="00742EFF">
        <w:rPr>
          <w:rFonts w:asciiTheme="majorHAnsi" w:eastAsiaTheme="majorEastAsia" w:hAnsiTheme="majorHAnsi" w:cstheme="majorBidi"/>
          <w:sz w:val="24"/>
          <w:szCs w:val="24"/>
          <w:lang w:val="en-US"/>
        </w:rPr>
        <w:lastRenderedPageBreak/>
        <w:t>the Prioritization Team. Team members shall remain static and if a team member can no longer serve, their spot will be filled.  The Office of Homeless Services shall have no more than three voting members on the prioritization team. Current members of the Prioritization Team are listed in Appendix B.</w:t>
      </w:r>
    </w:p>
    <w:p w14:paraId="5C46ABD8" w14:textId="4EC0A297" w:rsidR="005279B5" w:rsidRPr="00742EFF" w:rsidRDefault="0AACD375" w:rsidP="0AACD375">
      <w:pPr>
        <w:spacing w:before="240"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 xml:space="preserve">The Prioritization Team elects a team liaison who is responsible for team communication, scheduling meetings, coordinating encampment assessments, facilitating team meetings, and compiling findings. The Prioritization Team is tasked with identifying and assessing at least three encampments every quarter. Based on encampment assessments, the Prioritization team will make an official recommendation of a priority encampment every quarter. </w:t>
      </w:r>
    </w:p>
    <w:p w14:paraId="1E3B6C11" w14:textId="77777777" w:rsidR="005279B5" w:rsidRPr="00742EFF" w:rsidRDefault="005279B5" w:rsidP="0AACD375">
      <w:pPr>
        <w:spacing w:before="240" w:after="240"/>
        <w:rPr>
          <w:rFonts w:asciiTheme="majorHAnsi" w:eastAsiaTheme="majorEastAsia" w:hAnsiTheme="majorHAnsi" w:cstheme="majorBidi"/>
          <w:sz w:val="24"/>
          <w:szCs w:val="24"/>
        </w:rPr>
      </w:pPr>
    </w:p>
    <w:p w14:paraId="2C37DDD4" w14:textId="77777777" w:rsidR="008F1D4B" w:rsidRPr="00742EFF" w:rsidRDefault="008F1D4B" w:rsidP="0AACD375">
      <w:pPr>
        <w:spacing w:before="240" w:after="240"/>
        <w:rPr>
          <w:rFonts w:asciiTheme="majorHAnsi" w:eastAsiaTheme="majorEastAsia" w:hAnsiTheme="majorHAnsi" w:cstheme="majorBidi"/>
          <w:sz w:val="24"/>
          <w:szCs w:val="24"/>
        </w:rPr>
      </w:pPr>
    </w:p>
    <w:p w14:paraId="08C67F0A" w14:textId="0A959E00" w:rsidR="008F1D4B" w:rsidRPr="00742EFF" w:rsidRDefault="008F1D4B" w:rsidP="0AACD375">
      <w:pPr>
        <w:spacing w:before="240" w:after="240"/>
        <w:rPr>
          <w:rFonts w:asciiTheme="majorHAnsi" w:eastAsiaTheme="majorEastAsia" w:hAnsiTheme="majorHAnsi" w:cstheme="majorBidi"/>
          <w:sz w:val="24"/>
          <w:szCs w:val="24"/>
        </w:rPr>
      </w:pPr>
    </w:p>
    <w:p w14:paraId="68AD7F8C" w14:textId="77777777" w:rsidR="005279B5" w:rsidRPr="00742EFF" w:rsidRDefault="0AACD375" w:rsidP="0AACD375">
      <w:pPr>
        <w:pStyle w:val="Heading3"/>
        <w:spacing w:before="240" w:after="240"/>
        <w:ind w:right="540"/>
        <w:rPr>
          <w:rFonts w:asciiTheme="majorHAnsi" w:eastAsiaTheme="majorEastAsia" w:hAnsiTheme="majorHAnsi" w:cstheme="majorBidi"/>
          <w:color w:val="auto"/>
          <w:sz w:val="24"/>
          <w:szCs w:val="24"/>
        </w:rPr>
      </w:pPr>
      <w:bookmarkStart w:id="128" w:name="_b7a1qrmsyych"/>
      <w:bookmarkEnd w:id="128"/>
      <w:r w:rsidRPr="00742EFF">
        <w:rPr>
          <w:rFonts w:asciiTheme="majorHAnsi" w:eastAsiaTheme="majorEastAsia" w:hAnsiTheme="majorHAnsi" w:cstheme="majorBidi"/>
          <w:color w:val="auto"/>
          <w:sz w:val="24"/>
          <w:szCs w:val="24"/>
        </w:rPr>
        <w:t>OUTDOOR HOMELESSNESS STRATEGY</w:t>
      </w:r>
    </w:p>
    <w:p w14:paraId="6303009D" w14:textId="77777777" w:rsidR="005279B5" w:rsidRPr="00742EFF" w:rsidRDefault="0AACD375" w:rsidP="0AACD375">
      <w:pPr>
        <w:pStyle w:val="Heading4"/>
        <w:rPr>
          <w:rFonts w:asciiTheme="majorHAnsi" w:eastAsiaTheme="majorEastAsia" w:hAnsiTheme="majorHAnsi" w:cstheme="majorBidi"/>
          <w:b/>
          <w:bCs/>
          <w:color w:val="auto"/>
        </w:rPr>
      </w:pPr>
      <w:bookmarkStart w:id="129" w:name="_cfq76cdlclwq"/>
      <w:bookmarkEnd w:id="129"/>
      <w:r w:rsidRPr="00742EFF">
        <w:rPr>
          <w:rFonts w:asciiTheme="majorHAnsi" w:eastAsiaTheme="majorEastAsia" w:hAnsiTheme="majorHAnsi" w:cstheme="majorBidi"/>
          <w:b/>
          <w:bCs/>
          <w:color w:val="auto"/>
        </w:rPr>
        <w:t xml:space="preserve">Assessment &amp; Prioritization </w:t>
      </w:r>
    </w:p>
    <w:p w14:paraId="053B7050" w14:textId="77777777" w:rsidR="005279B5" w:rsidRPr="00742EFF" w:rsidRDefault="0AACD375" w:rsidP="0AACD375">
      <w:pPr>
        <w:pStyle w:val="Heading4"/>
        <w:ind w:firstLine="720"/>
        <w:rPr>
          <w:rFonts w:asciiTheme="majorHAnsi" w:eastAsiaTheme="majorEastAsia" w:hAnsiTheme="majorHAnsi" w:cstheme="majorBidi"/>
          <w:color w:val="auto"/>
          <w:lang w:val="en-US"/>
        </w:rPr>
      </w:pPr>
      <w:bookmarkStart w:id="130" w:name="_xbm1pwi80xbu"/>
      <w:bookmarkEnd w:id="130"/>
      <w:r w:rsidRPr="00742EFF">
        <w:rPr>
          <w:rFonts w:asciiTheme="majorHAnsi" w:eastAsiaTheme="majorEastAsia" w:hAnsiTheme="majorHAnsi" w:cstheme="majorBidi"/>
          <w:b/>
          <w:bCs/>
          <w:color w:val="auto"/>
          <w:lang w:val="en-US"/>
        </w:rPr>
        <w:t>1. Identify Encampments</w:t>
      </w:r>
    </w:p>
    <w:p w14:paraId="54506868" w14:textId="478EB98F" w:rsidR="005279B5" w:rsidRPr="00742EFF" w:rsidRDefault="0AACD375" w:rsidP="0AACD375">
      <w:pPr>
        <w:spacing w:before="240" w:after="240"/>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On an ongoing basis, the Prioritization Team will work in coordination with OHS and other outreach organizations to identify encampments of concern. </w:t>
      </w:r>
    </w:p>
    <w:p w14:paraId="2BC2323A" w14:textId="62708F4F" w:rsidR="005279B5" w:rsidRPr="00742EFF" w:rsidRDefault="0AACD375" w:rsidP="0AACD375">
      <w:pPr>
        <w:spacing w:before="240" w:after="240"/>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Community members can reach out to OHS and/or a Prioritization Team member to share information about potential encampments (e.g. location, number of people, safety concerns). To protect the safety and privacy of those experiencing unsheltered homelessness, community members should refrain from sharing information about encampments in public forums. </w:t>
      </w:r>
    </w:p>
    <w:p w14:paraId="540DA9BE" w14:textId="77777777" w:rsidR="005279B5" w:rsidRPr="00742EFF" w:rsidRDefault="0AACD375" w:rsidP="0AACD375">
      <w:pPr>
        <w:spacing w:before="240" w:after="240"/>
        <w:ind w:left="720"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Based on information collected and shared about each encampment, the Prioritization Team will reach an agreement as to which camps will be formally assessed each quarter. </w:t>
      </w:r>
    </w:p>
    <w:p w14:paraId="2B35D396" w14:textId="77777777" w:rsidR="005279B5" w:rsidRPr="00742EFF" w:rsidRDefault="0AACD375" w:rsidP="0AACD375">
      <w:pPr>
        <w:spacing w:before="240" w:after="240"/>
        <w:ind w:left="720"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2. Encampment Prioritization Protocol</w:t>
      </w:r>
    </w:p>
    <w:p w14:paraId="4B02FB1B" w14:textId="77777777" w:rsidR="005279B5" w:rsidRPr="00742EFF" w:rsidRDefault="0AACD375" w:rsidP="0AACD375">
      <w:pPr>
        <w:spacing w:before="240" w:after="240"/>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The Prioritization Team is responsible for formally assessing the narrowed list of identified encampments. Each quarter, the Prioritization Team is expected to </w:t>
      </w:r>
      <w:r w:rsidRPr="00742EFF">
        <w:rPr>
          <w:rFonts w:asciiTheme="majorHAnsi" w:eastAsiaTheme="majorEastAsia" w:hAnsiTheme="majorHAnsi" w:cstheme="majorBidi"/>
          <w:sz w:val="24"/>
          <w:szCs w:val="24"/>
          <w:lang w:val="en-US"/>
        </w:rPr>
        <w:lastRenderedPageBreak/>
        <w:t xml:space="preserve">come to a consensus for their prioritization of three (3) encampments that are of highest level of concern and vulnerability within the community. </w:t>
      </w:r>
    </w:p>
    <w:p w14:paraId="4C681DF0" w14:textId="28650CA8" w:rsidR="005279B5" w:rsidRPr="00742EFF" w:rsidRDefault="0AACD375" w:rsidP="0AACD375">
      <w:pPr>
        <w:spacing w:before="240" w:after="240"/>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The Prioritization Team will utilize </w:t>
      </w:r>
      <w:hyperlink r:id="rId11">
        <w:r w:rsidRPr="00742EFF">
          <w:rPr>
            <w:rFonts w:asciiTheme="majorHAnsi" w:eastAsiaTheme="majorEastAsia" w:hAnsiTheme="majorHAnsi" w:cstheme="majorBidi"/>
            <w:sz w:val="24"/>
            <w:szCs w:val="24"/>
            <w:u w:val="single"/>
            <w:lang w:val="en-US"/>
          </w:rPr>
          <w:t>site assessment protocol</w:t>
        </w:r>
      </w:hyperlink>
      <w:r w:rsidRPr="00742EFF">
        <w:rPr>
          <w:rFonts w:asciiTheme="majorHAnsi" w:eastAsiaTheme="majorEastAsia" w:hAnsiTheme="majorHAnsi" w:cstheme="majorBidi"/>
          <w:sz w:val="24"/>
          <w:szCs w:val="24"/>
          <w:lang w:val="en-US"/>
        </w:rPr>
        <w:t xml:space="preserve"> to evaluate the vulnerability of the encampment residents, location characteristics, and considering environmental health issues. The Prioritization Team will go out within the same week</w:t>
      </w:r>
      <w:ins w:id="131" w:author="marykatherine@maryparrish.org" w:date="2024-10-07T13:38:00Z">
        <w:r w:rsidRPr="00742EFF">
          <w:rPr>
            <w:rFonts w:asciiTheme="majorHAnsi" w:eastAsiaTheme="majorEastAsia" w:hAnsiTheme="majorHAnsi" w:cstheme="majorBidi"/>
            <w:sz w:val="24"/>
            <w:szCs w:val="24"/>
            <w:lang w:val="en-US"/>
          </w:rPr>
          <w:t xml:space="preserve"> </w:t>
        </w:r>
      </w:ins>
      <w:r w:rsidRPr="00742EFF">
        <w:rPr>
          <w:rFonts w:asciiTheme="majorHAnsi" w:eastAsiaTheme="majorEastAsia" w:hAnsiTheme="majorHAnsi" w:cstheme="majorBidi"/>
          <w:sz w:val="24"/>
          <w:szCs w:val="24"/>
          <w:lang w:val="en-US"/>
        </w:rPr>
        <w:t xml:space="preserve">to walk the encampment and conduct an on-site assessment. The following conditions are to be assessed: </w:t>
      </w:r>
    </w:p>
    <w:p w14:paraId="2FECC5D6" w14:textId="41E0A104" w:rsidR="0AACD375" w:rsidRPr="00742EFF" w:rsidRDefault="0AACD375" w:rsidP="0AACD375">
      <w:pPr>
        <w:spacing w:before="240" w:after="240"/>
        <w:ind w:left="720"/>
        <w:rPr>
          <w:rFonts w:asciiTheme="majorHAnsi" w:eastAsiaTheme="majorEastAsia" w:hAnsiTheme="majorHAnsi" w:cstheme="majorBidi"/>
          <w:sz w:val="24"/>
          <w:szCs w:val="24"/>
        </w:rPr>
      </w:pPr>
    </w:p>
    <w:p w14:paraId="515165F0" w14:textId="77777777" w:rsidR="005279B5" w:rsidRPr="00742EFF" w:rsidRDefault="0AACD375" w:rsidP="0AACD375">
      <w:pPr>
        <w:spacing w:before="240" w:after="240"/>
        <w:ind w:left="7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Vulnerability of Population</w:t>
      </w:r>
    </w:p>
    <w:p w14:paraId="3AC09BA7" w14:textId="77777777" w:rsidR="005279B5" w:rsidRPr="00742EFF" w:rsidRDefault="0AACD375" w:rsidP="0AACD375">
      <w:pPr>
        <w:numPr>
          <w:ilvl w:val="0"/>
          <w:numId w:val="3"/>
        </w:numPr>
        <w:spacing w:before="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Older Adults (over 45)</w:t>
      </w:r>
    </w:p>
    <w:p w14:paraId="0A202BFD" w14:textId="77777777" w:rsidR="005279B5" w:rsidRPr="00742EFF" w:rsidRDefault="0AACD375" w:rsidP="0AACD375">
      <w:pPr>
        <w:numPr>
          <w:ilvl w:val="0"/>
          <w:numId w:val="3"/>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Young Adults (18 - 24)</w:t>
      </w:r>
    </w:p>
    <w:p w14:paraId="0F4445FB" w14:textId="77777777" w:rsidR="005279B5" w:rsidRPr="00742EFF" w:rsidRDefault="0AACD375" w:rsidP="0AACD375">
      <w:pPr>
        <w:numPr>
          <w:ilvl w:val="0"/>
          <w:numId w:val="3"/>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Children (under 18)</w:t>
      </w:r>
    </w:p>
    <w:p w14:paraId="493D6315" w14:textId="77777777" w:rsidR="005279B5" w:rsidRPr="00742EFF" w:rsidRDefault="0AACD375" w:rsidP="0AACD375">
      <w:pPr>
        <w:numPr>
          <w:ilvl w:val="0"/>
          <w:numId w:val="3"/>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Minorities (BIPOC, LGBTQ+)</w:t>
      </w:r>
    </w:p>
    <w:p w14:paraId="530EFF9C" w14:textId="77777777" w:rsidR="005279B5" w:rsidRPr="00742EFF" w:rsidRDefault="0AACD375" w:rsidP="0AACD375">
      <w:pPr>
        <w:numPr>
          <w:ilvl w:val="0"/>
          <w:numId w:val="3"/>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Physical and Behavioral Health Concerns</w:t>
      </w:r>
    </w:p>
    <w:p w14:paraId="0170DB7E" w14:textId="77777777" w:rsidR="005279B5" w:rsidRPr="00742EFF" w:rsidRDefault="0AACD375" w:rsidP="0AACD375">
      <w:pPr>
        <w:numPr>
          <w:ilvl w:val="0"/>
          <w:numId w:val="3"/>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Physical Disabilities Impacting Activities of Daily Life</w:t>
      </w:r>
    </w:p>
    <w:p w14:paraId="61A11FC0" w14:textId="77777777" w:rsidR="005279B5" w:rsidRPr="00742EFF" w:rsidRDefault="0AACD375" w:rsidP="0AACD375">
      <w:pPr>
        <w:numPr>
          <w:ilvl w:val="0"/>
          <w:numId w:val="3"/>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Intellectual and Developmental Disabilities, Mental Health, and Brain Injuries</w:t>
      </w:r>
    </w:p>
    <w:p w14:paraId="5D1269BD" w14:textId="28DAAC4A" w:rsidR="7D572212" w:rsidRPr="00742EFF" w:rsidRDefault="0AACD375" w:rsidP="0AACD375">
      <w:pPr>
        <w:numPr>
          <w:ilvl w:val="0"/>
          <w:numId w:val="3"/>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Interpersonal Violence</w:t>
      </w:r>
    </w:p>
    <w:p w14:paraId="7D4C04AE" w14:textId="77777777" w:rsidR="005279B5" w:rsidRPr="00742EFF" w:rsidRDefault="0AACD375" w:rsidP="0AACD375">
      <w:pPr>
        <w:spacing w:before="240" w:after="240"/>
        <w:ind w:firstLine="7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Location Characteristics</w:t>
      </w:r>
    </w:p>
    <w:p w14:paraId="685C7D25" w14:textId="77777777" w:rsidR="005279B5" w:rsidRPr="00742EFF" w:rsidRDefault="0AACD375" w:rsidP="0AACD375">
      <w:pPr>
        <w:numPr>
          <w:ilvl w:val="0"/>
          <w:numId w:val="19"/>
        </w:numPr>
        <w:spacing w:before="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Population Size</w:t>
      </w:r>
    </w:p>
    <w:p w14:paraId="3F39F10C" w14:textId="77777777" w:rsidR="005279B5" w:rsidRPr="00742EFF" w:rsidRDefault="0AACD375" w:rsidP="0AACD375">
      <w:pPr>
        <w:numPr>
          <w:ilvl w:val="0"/>
          <w:numId w:val="19"/>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Frequency of Use</w:t>
      </w:r>
    </w:p>
    <w:p w14:paraId="2CE135D3" w14:textId="77777777" w:rsidR="005279B5" w:rsidRPr="00742EFF" w:rsidRDefault="0AACD375" w:rsidP="0AACD375">
      <w:pPr>
        <w:numPr>
          <w:ilvl w:val="0"/>
          <w:numId w:val="19"/>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Proximity to Safety Risks</w:t>
      </w:r>
    </w:p>
    <w:p w14:paraId="686A02A1" w14:textId="5FBE2452" w:rsidR="005279B5" w:rsidRPr="00742EFF" w:rsidRDefault="0AACD375" w:rsidP="0AACD375">
      <w:pPr>
        <w:numPr>
          <w:ilvl w:val="0"/>
          <w:numId w:val="19"/>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Community Pressure</w:t>
      </w:r>
    </w:p>
    <w:p w14:paraId="71D0C507" w14:textId="488F9263" w:rsidR="52FE694F" w:rsidRPr="00742EFF" w:rsidRDefault="0AACD375" w:rsidP="0AACD375">
      <w:pPr>
        <w:numPr>
          <w:ilvl w:val="0"/>
          <w:numId w:val="19"/>
        </w:numPr>
        <w:rPr>
          <w:rFonts w:asciiTheme="majorHAnsi" w:eastAsiaTheme="majorEastAsia" w:hAnsiTheme="majorHAnsi" w:cstheme="majorBidi"/>
          <w:color w:val="000000" w:themeColor="text1"/>
          <w:sz w:val="24"/>
          <w:szCs w:val="24"/>
          <w:lang w:val="en-US"/>
        </w:rPr>
      </w:pPr>
      <w:r w:rsidRPr="00742EFF">
        <w:rPr>
          <w:rFonts w:asciiTheme="majorHAnsi" w:eastAsiaTheme="majorEastAsia" w:hAnsiTheme="majorHAnsi" w:cstheme="majorBidi"/>
          <w:color w:val="000000" w:themeColor="text1"/>
          <w:sz w:val="24"/>
          <w:szCs w:val="24"/>
          <w:lang w:val="en-US"/>
        </w:rPr>
        <w:t>Number of EMS calls</w:t>
      </w:r>
      <w:commentRangeStart w:id="132"/>
      <w:commentRangeStart w:id="133"/>
      <w:commentRangeEnd w:id="132"/>
      <w:r w:rsidR="52FE694F">
        <w:rPr>
          <w:rStyle w:val="CommentReference"/>
        </w:rPr>
        <w:commentReference w:id="132"/>
      </w:r>
      <w:commentRangeEnd w:id="133"/>
      <w:r w:rsidR="52FE694F">
        <w:rPr>
          <w:rStyle w:val="CommentReference"/>
        </w:rPr>
        <w:commentReference w:id="133"/>
      </w:r>
    </w:p>
    <w:p w14:paraId="58009D83" w14:textId="760F8018" w:rsidR="34C390FD" w:rsidRPr="00742EFF" w:rsidRDefault="0AACD375" w:rsidP="0AACD375">
      <w:pPr>
        <w:numPr>
          <w:ilvl w:val="0"/>
          <w:numId w:val="19"/>
        </w:numPr>
        <w:rPr>
          <w:rFonts w:asciiTheme="majorHAnsi" w:eastAsiaTheme="majorEastAsia" w:hAnsiTheme="majorHAnsi" w:cstheme="majorBidi"/>
          <w:color w:val="000000" w:themeColor="text1"/>
          <w:sz w:val="24"/>
          <w:szCs w:val="24"/>
          <w:lang w:val="en-US"/>
        </w:rPr>
      </w:pPr>
      <w:r w:rsidRPr="00742EFF">
        <w:rPr>
          <w:rFonts w:asciiTheme="majorHAnsi" w:eastAsiaTheme="majorEastAsia" w:hAnsiTheme="majorHAnsi" w:cstheme="majorBidi"/>
          <w:color w:val="000000" w:themeColor="text1"/>
          <w:sz w:val="24"/>
          <w:szCs w:val="24"/>
          <w:lang w:val="en-US"/>
        </w:rPr>
        <w:t>Detailed reports from MNPD</w:t>
      </w:r>
    </w:p>
    <w:p w14:paraId="1B1FE118" w14:textId="77777777" w:rsidR="005279B5" w:rsidRPr="00742EFF" w:rsidRDefault="00242116" w:rsidP="0AACD375">
      <w:pPr>
        <w:spacing w:before="240" w:after="240"/>
        <w:rPr>
          <w:rFonts w:asciiTheme="majorHAnsi" w:eastAsiaTheme="majorEastAsia" w:hAnsiTheme="majorHAnsi" w:cstheme="majorBidi"/>
          <w:sz w:val="24"/>
          <w:szCs w:val="24"/>
        </w:rPr>
      </w:pPr>
      <w:r w:rsidRPr="008866D9">
        <w:rPr>
          <w:rFonts w:asciiTheme="majorHAnsi" w:eastAsia="Georgia" w:hAnsiTheme="majorHAnsi" w:cstheme="majorHAnsi"/>
          <w:sz w:val="24"/>
          <w:szCs w:val="24"/>
        </w:rPr>
        <w:tab/>
      </w:r>
      <w:r w:rsidRPr="00742EFF">
        <w:rPr>
          <w:rFonts w:asciiTheme="majorHAnsi" w:eastAsiaTheme="majorEastAsia" w:hAnsiTheme="majorHAnsi" w:cstheme="majorBidi"/>
          <w:sz w:val="24"/>
          <w:szCs w:val="24"/>
        </w:rPr>
        <w:t>Environmental Health</w:t>
      </w:r>
    </w:p>
    <w:p w14:paraId="310B0AB2" w14:textId="77777777" w:rsidR="005279B5" w:rsidRPr="00742EFF" w:rsidRDefault="0AACD375" w:rsidP="0AACD375">
      <w:pPr>
        <w:numPr>
          <w:ilvl w:val="0"/>
          <w:numId w:val="20"/>
        </w:numPr>
        <w:spacing w:before="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Rats</w:t>
      </w:r>
    </w:p>
    <w:p w14:paraId="0FA61241" w14:textId="77777777" w:rsidR="005279B5" w:rsidRPr="00742EFF" w:rsidRDefault="0AACD375" w:rsidP="0AACD375">
      <w:pPr>
        <w:numPr>
          <w:ilvl w:val="0"/>
          <w:numId w:val="20"/>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Biowaste</w:t>
      </w:r>
    </w:p>
    <w:p w14:paraId="7116F4F1" w14:textId="77777777" w:rsidR="005279B5" w:rsidRPr="00742EFF" w:rsidRDefault="0AACD375" w:rsidP="0AACD375">
      <w:pPr>
        <w:numPr>
          <w:ilvl w:val="0"/>
          <w:numId w:val="20"/>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Loose Sharps</w:t>
      </w:r>
    </w:p>
    <w:p w14:paraId="18BFBDA2" w14:textId="77777777" w:rsidR="005279B5" w:rsidRPr="00742EFF" w:rsidRDefault="0AACD375" w:rsidP="0AACD375">
      <w:pPr>
        <w:numPr>
          <w:ilvl w:val="0"/>
          <w:numId w:val="20"/>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Garbage</w:t>
      </w:r>
    </w:p>
    <w:p w14:paraId="0EDAC1E7" w14:textId="77777777" w:rsidR="005279B5" w:rsidRPr="00742EFF" w:rsidRDefault="0AACD375" w:rsidP="0AACD375">
      <w:pPr>
        <w:numPr>
          <w:ilvl w:val="0"/>
          <w:numId w:val="20"/>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Pollution in Waterways</w:t>
      </w:r>
    </w:p>
    <w:p w14:paraId="489C1C13" w14:textId="32BEA560" w:rsidR="005279B5" w:rsidRPr="00742EFF" w:rsidRDefault="0AACD375" w:rsidP="0AACD375">
      <w:pPr>
        <w:numPr>
          <w:ilvl w:val="0"/>
          <w:numId w:val="20"/>
        </w:numPr>
        <w:spacing w:before="240"/>
        <w:rPr>
          <w:rFonts w:asciiTheme="majorHAnsi" w:eastAsiaTheme="majorEastAsia" w:hAnsiTheme="majorHAnsi" w:cstheme="majorBidi"/>
          <w:b/>
          <w:bCs/>
          <w:color w:val="000000" w:themeColor="text1"/>
          <w:sz w:val="24"/>
          <w:szCs w:val="24"/>
        </w:rPr>
      </w:pPr>
      <w:r w:rsidRPr="00742EFF">
        <w:rPr>
          <w:rFonts w:asciiTheme="majorHAnsi" w:eastAsiaTheme="majorEastAsia" w:hAnsiTheme="majorHAnsi" w:cstheme="majorBidi"/>
          <w:color w:val="000000" w:themeColor="text1"/>
          <w:sz w:val="24"/>
          <w:szCs w:val="24"/>
          <w:lang w:val="en-US"/>
        </w:rPr>
        <w:t>Detailed reports from Metro Public Health Department</w:t>
      </w:r>
    </w:p>
    <w:p w14:paraId="794D6A6B" w14:textId="55C54E50" w:rsidR="005279B5" w:rsidRPr="00742EFF" w:rsidRDefault="0AACD375" w:rsidP="0AACD375">
      <w:pPr>
        <w:spacing w:before="240"/>
        <w:rPr>
          <w:rFonts w:asciiTheme="majorHAnsi" w:eastAsiaTheme="majorEastAsia" w:hAnsiTheme="majorHAnsi" w:cstheme="majorBidi"/>
          <w:b/>
          <w:bCs/>
          <w:sz w:val="24"/>
          <w:szCs w:val="24"/>
        </w:rPr>
      </w:pPr>
      <w:r w:rsidRPr="00742EFF">
        <w:rPr>
          <w:rFonts w:asciiTheme="majorHAnsi" w:eastAsiaTheme="majorEastAsia" w:hAnsiTheme="majorHAnsi" w:cstheme="majorBidi"/>
          <w:sz w:val="24"/>
          <w:szCs w:val="24"/>
        </w:rPr>
        <w:lastRenderedPageBreak/>
        <w:t>Once three (3) camps are selected as potentially vulnerable, the team will follow these steps:</w:t>
      </w:r>
    </w:p>
    <w:p w14:paraId="29F89138" w14:textId="69BA38FB" w:rsidR="005279B5" w:rsidRPr="00742EFF" w:rsidRDefault="0AACD375" w:rsidP="0AACD375">
      <w:pPr>
        <w:numPr>
          <w:ilvl w:val="0"/>
          <w:numId w:val="14"/>
        </w:numPr>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Assessment will take place in the same week by the prioritization team to keep as much consistency as possible.  The team will also use the same tool as assessment. </w:t>
      </w:r>
    </w:p>
    <w:p w14:paraId="3FE7DF0B" w14:textId="4429BB8B" w:rsidR="005279B5" w:rsidRPr="00742EFF" w:rsidRDefault="0AACD375" w:rsidP="0AACD375">
      <w:pPr>
        <w:numPr>
          <w:ilvl w:val="0"/>
          <w:numId w:val="14"/>
        </w:numPr>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After the data is collected, a second meeting will be held to review the data, and the team will be tasked with coming to a consensus as to which encampment should be prioritized.  If there is no consensus by the team</w:t>
      </w:r>
      <w:commentRangeStart w:id="134"/>
      <w:commentRangeStart w:id="135"/>
      <w:r w:rsidRPr="00742EFF">
        <w:rPr>
          <w:rFonts w:asciiTheme="majorHAnsi" w:eastAsiaTheme="majorEastAsia" w:hAnsiTheme="majorHAnsi" w:cstheme="majorBidi"/>
          <w:sz w:val="24"/>
          <w:szCs w:val="24"/>
          <w:lang w:val="en-US"/>
        </w:rPr>
        <w:t xml:space="preserve">, </w:t>
      </w:r>
      <w:r w:rsidRPr="00742EFF">
        <w:rPr>
          <w:rFonts w:asciiTheme="majorHAnsi" w:eastAsiaTheme="majorEastAsia" w:hAnsiTheme="majorHAnsi" w:cstheme="majorBidi"/>
          <w:color w:val="4F81BD" w:themeColor="accent1"/>
          <w:sz w:val="24"/>
          <w:szCs w:val="24"/>
          <w:lang w:val="en-US"/>
        </w:rPr>
        <w:t>the team will utilize the detailed data reports from EMS and Metro Health Department and turn to a majority vote amongst the prioritization team.  The prioritization team then</w:t>
      </w:r>
      <w:commentRangeEnd w:id="134"/>
      <w:r w:rsidR="00242116">
        <w:rPr>
          <w:rStyle w:val="CommentReference"/>
        </w:rPr>
        <w:commentReference w:id="134"/>
      </w:r>
      <w:commentRangeEnd w:id="135"/>
      <w:r w:rsidR="00242116">
        <w:rPr>
          <w:rStyle w:val="CommentReference"/>
        </w:rPr>
        <w:commentReference w:id="135"/>
      </w:r>
      <w:r w:rsidRPr="00742EFF">
        <w:rPr>
          <w:rFonts w:asciiTheme="majorHAnsi" w:eastAsiaTheme="majorEastAsia" w:hAnsiTheme="majorHAnsi" w:cstheme="majorBidi"/>
          <w:sz w:val="24"/>
          <w:szCs w:val="24"/>
          <w:lang w:val="en-US"/>
        </w:rPr>
        <w:t xml:space="preserve"> should</w:t>
      </w:r>
      <w:ins w:id="136" w:author="ryan@peoplelovingnashville.com" w:date="2024-09-30T17:52:00Z">
        <w:r w:rsidRPr="00742EFF">
          <w:rPr>
            <w:rFonts w:asciiTheme="majorHAnsi" w:eastAsiaTheme="majorEastAsia" w:hAnsiTheme="majorHAnsi" w:cstheme="majorBidi"/>
            <w:sz w:val="24"/>
            <w:szCs w:val="24"/>
            <w:lang w:val="en-US"/>
          </w:rPr>
          <w:t xml:space="preserve"> </w:t>
        </w:r>
        <w:r w:rsidRPr="00742EFF">
          <w:rPr>
            <w:rFonts w:asciiTheme="majorHAnsi" w:eastAsiaTheme="majorEastAsia" w:hAnsiTheme="majorHAnsi" w:cstheme="majorBidi"/>
            <w:color w:val="4F81BD" w:themeColor="accent1"/>
            <w:sz w:val="24"/>
            <w:szCs w:val="24"/>
            <w:lang w:val="en-US"/>
          </w:rPr>
          <w:t xml:space="preserve">consider revising the </w:t>
        </w:r>
      </w:ins>
      <w:r w:rsidRPr="00742EFF">
        <w:rPr>
          <w:rFonts w:asciiTheme="majorHAnsi" w:eastAsiaTheme="majorEastAsia" w:hAnsiTheme="majorHAnsi" w:cstheme="majorBidi"/>
          <w:color w:val="4F81BD" w:themeColor="accent1"/>
          <w:sz w:val="24"/>
          <w:szCs w:val="24"/>
          <w:lang w:val="en-US"/>
        </w:rPr>
        <w:t xml:space="preserve">assessment and obtain permission from the </w:t>
      </w:r>
      <w:ins w:id="137" w:author="ryan@peoplelovingnashville.com" w:date="2024-10-03T09:35:00Z">
        <w:r w:rsidRPr="00742EFF">
          <w:rPr>
            <w:rFonts w:asciiTheme="majorHAnsi" w:eastAsiaTheme="majorEastAsia" w:hAnsiTheme="majorHAnsi" w:cstheme="majorBidi"/>
            <w:color w:val="4F81BD" w:themeColor="accent1"/>
            <w:sz w:val="24"/>
            <w:szCs w:val="24"/>
            <w:lang w:val="en-US"/>
          </w:rPr>
          <w:t xml:space="preserve">SWOP </w:t>
        </w:r>
      </w:ins>
      <w:r w:rsidRPr="00742EFF">
        <w:rPr>
          <w:rFonts w:asciiTheme="majorHAnsi" w:eastAsiaTheme="majorEastAsia" w:hAnsiTheme="majorHAnsi" w:cstheme="majorBidi"/>
          <w:color w:val="4F81BD" w:themeColor="accent1"/>
          <w:sz w:val="24"/>
          <w:szCs w:val="24"/>
          <w:lang w:val="en-US"/>
        </w:rPr>
        <w:t>committee</w:t>
      </w:r>
      <w:del w:id="138" w:author="Guest User" w:date="2024-11-06T22:51:00Z">
        <w:r w:rsidR="00242116" w:rsidRPr="00742EFF" w:rsidDel="0AACD375">
          <w:rPr>
            <w:rFonts w:asciiTheme="majorHAnsi" w:eastAsiaTheme="majorEastAsia" w:hAnsiTheme="majorHAnsi" w:cstheme="majorBidi"/>
            <w:color w:val="4F81BD" w:themeColor="accent1"/>
            <w:sz w:val="24"/>
            <w:szCs w:val="24"/>
            <w:lang w:val="en-US"/>
          </w:rPr>
          <w:delText xml:space="preserve"> Committee</w:delText>
        </w:r>
      </w:del>
      <w:r w:rsidRPr="00742EFF">
        <w:rPr>
          <w:rFonts w:asciiTheme="majorHAnsi" w:eastAsiaTheme="majorEastAsia" w:hAnsiTheme="majorHAnsi" w:cstheme="majorBidi"/>
          <w:color w:val="4F81BD" w:themeColor="accent1"/>
          <w:sz w:val="24"/>
          <w:szCs w:val="24"/>
          <w:lang w:val="en-US"/>
        </w:rPr>
        <w:t xml:space="preserve"> for the proposed changes</w:t>
      </w:r>
      <w:r w:rsidRPr="00742EFF">
        <w:rPr>
          <w:rFonts w:asciiTheme="majorHAnsi" w:eastAsiaTheme="majorEastAsia" w:hAnsiTheme="majorHAnsi" w:cstheme="majorBidi"/>
          <w:sz w:val="24"/>
          <w:szCs w:val="24"/>
          <w:lang w:val="en-US"/>
        </w:rPr>
        <w:t xml:space="preserve">. </w:t>
      </w:r>
    </w:p>
    <w:p w14:paraId="3D6490B3" w14:textId="14062F16" w:rsidR="005279B5" w:rsidRPr="00742EFF" w:rsidRDefault="0AACD375" w:rsidP="0AACD375">
      <w:pPr>
        <w:spacing w:before="240" w:after="240"/>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The Outdoor Homelessness Strategy will be implemented until there are no encampments identified. Once the strategy gets to this stage, the resources allocated towards encampment engagement </w:t>
      </w:r>
      <w:r w:rsidRPr="00742EFF">
        <w:rPr>
          <w:rFonts w:asciiTheme="majorHAnsi" w:eastAsiaTheme="majorEastAsia" w:hAnsiTheme="majorHAnsi" w:cstheme="majorBidi"/>
          <w:color w:val="4F81BD" w:themeColor="accent1"/>
          <w:sz w:val="24"/>
          <w:szCs w:val="24"/>
          <w:lang w:val="en-US"/>
        </w:rPr>
        <w:t xml:space="preserve">will continue to be requested to strengthen the allocation </w:t>
      </w:r>
      <w:proofErr w:type="gramStart"/>
      <w:r w:rsidRPr="00742EFF">
        <w:rPr>
          <w:rFonts w:asciiTheme="majorHAnsi" w:eastAsiaTheme="majorEastAsia" w:hAnsiTheme="majorHAnsi" w:cstheme="majorBidi"/>
          <w:color w:val="4F81BD" w:themeColor="accent1"/>
          <w:sz w:val="24"/>
          <w:szCs w:val="24"/>
          <w:lang w:val="en-US"/>
        </w:rPr>
        <w:t>for</w:t>
      </w:r>
      <w:r w:rsidRPr="00742EFF">
        <w:rPr>
          <w:rFonts w:asciiTheme="majorHAnsi" w:eastAsiaTheme="majorEastAsia" w:hAnsiTheme="majorHAnsi" w:cstheme="majorBidi"/>
          <w:sz w:val="24"/>
          <w:szCs w:val="24"/>
          <w:lang w:val="en-US"/>
        </w:rPr>
        <w:t xml:space="preserve">  the</w:t>
      </w:r>
      <w:proofErr w:type="gramEnd"/>
      <w:r w:rsidRPr="00742EFF">
        <w:rPr>
          <w:rFonts w:asciiTheme="majorHAnsi" w:eastAsiaTheme="majorEastAsia" w:hAnsiTheme="majorHAnsi" w:cstheme="majorBidi"/>
          <w:sz w:val="24"/>
          <w:szCs w:val="24"/>
          <w:lang w:val="en-US"/>
        </w:rPr>
        <w:t xml:space="preserve"> BNL.</w:t>
      </w:r>
    </w:p>
    <w:p w14:paraId="560FE57D" w14:textId="77777777" w:rsidR="005279B5" w:rsidRPr="00742EFF" w:rsidRDefault="005279B5" w:rsidP="0AACD375">
      <w:pPr>
        <w:ind w:left="1080" w:right="540"/>
        <w:rPr>
          <w:rFonts w:asciiTheme="majorHAnsi" w:eastAsiaTheme="majorEastAsia" w:hAnsiTheme="majorHAnsi" w:cstheme="majorBidi"/>
          <w:sz w:val="24"/>
          <w:szCs w:val="24"/>
        </w:rPr>
      </w:pPr>
    </w:p>
    <w:p w14:paraId="3AE3CAAC" w14:textId="77777777" w:rsidR="005279B5" w:rsidRPr="00742EFF" w:rsidRDefault="0AACD375" w:rsidP="0AACD375">
      <w:pPr>
        <w:pStyle w:val="Heading4"/>
        <w:rPr>
          <w:rFonts w:asciiTheme="majorHAnsi" w:eastAsiaTheme="majorEastAsia" w:hAnsiTheme="majorHAnsi" w:cstheme="majorBidi"/>
          <w:b/>
          <w:bCs/>
          <w:color w:val="auto"/>
        </w:rPr>
      </w:pPr>
      <w:bookmarkStart w:id="139" w:name="_dqvcpc19igf"/>
      <w:bookmarkEnd w:id="139"/>
      <w:r w:rsidRPr="00742EFF">
        <w:rPr>
          <w:rFonts w:asciiTheme="majorHAnsi" w:eastAsiaTheme="majorEastAsia" w:hAnsiTheme="majorHAnsi" w:cstheme="majorBidi"/>
          <w:b/>
          <w:bCs/>
          <w:color w:val="auto"/>
        </w:rPr>
        <w:t xml:space="preserve">Planning &amp; Preparation </w:t>
      </w:r>
    </w:p>
    <w:p w14:paraId="4FE2EF4A" w14:textId="77777777" w:rsidR="005279B5" w:rsidRPr="00742EFF" w:rsidRDefault="0AACD375" w:rsidP="0AACD375">
      <w:pPr>
        <w:pStyle w:val="Heading4"/>
        <w:numPr>
          <w:ilvl w:val="0"/>
          <w:numId w:val="7"/>
        </w:numPr>
        <w:rPr>
          <w:rFonts w:asciiTheme="majorHAnsi" w:eastAsiaTheme="majorEastAsia" w:hAnsiTheme="majorHAnsi" w:cstheme="majorBidi"/>
          <w:b/>
          <w:bCs/>
          <w:color w:val="auto"/>
        </w:rPr>
      </w:pPr>
      <w:bookmarkStart w:id="140" w:name="_xymluz2qp4wb"/>
      <w:bookmarkEnd w:id="140"/>
      <w:r w:rsidRPr="00742EFF">
        <w:rPr>
          <w:rFonts w:asciiTheme="majorHAnsi" w:eastAsiaTheme="majorEastAsia" w:hAnsiTheme="majorHAnsi" w:cstheme="majorBidi"/>
          <w:b/>
          <w:bCs/>
          <w:color w:val="auto"/>
        </w:rPr>
        <w:t>Encampment Engagement</w:t>
      </w:r>
    </w:p>
    <w:p w14:paraId="5002DCAC" w14:textId="0E6753AF" w:rsidR="005279B5" w:rsidRPr="00742EFF" w:rsidRDefault="0AACD375" w:rsidP="0AACD375">
      <w:pPr>
        <w:ind w:left="720"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 xml:space="preserve">Outreach organizations participating in the Outdoor Homelessness Strategy will conduct ongoing, regular engagement in the prioritized encampment(s). Organizations providing outreach in encampments will work towards getting residents ready for housing. These activities can include gathering documents (birth certificate, ID, social security card), applying for mainstream benefits and housing vouchers, navigating housing options, and other services to help stabilize and prepare residents for housing. </w:t>
      </w:r>
    </w:p>
    <w:p w14:paraId="18D896D1" w14:textId="44FA497F" w:rsidR="005279B5" w:rsidRPr="00742EFF" w:rsidRDefault="0AACD375" w:rsidP="0AACD375">
      <w:pPr>
        <w:pStyle w:val="Heading4"/>
        <w:numPr>
          <w:ilvl w:val="0"/>
          <w:numId w:val="7"/>
        </w:numPr>
        <w:rPr>
          <w:rFonts w:asciiTheme="majorHAnsi" w:eastAsiaTheme="majorEastAsia" w:hAnsiTheme="majorHAnsi" w:cstheme="majorBidi"/>
          <w:b/>
          <w:bCs/>
          <w:color w:val="auto"/>
          <w:lang w:val="en-US"/>
        </w:rPr>
      </w:pPr>
      <w:bookmarkStart w:id="141" w:name="_brzaniyyo98"/>
      <w:bookmarkEnd w:id="141"/>
      <w:r w:rsidRPr="00742EFF">
        <w:rPr>
          <w:rFonts w:asciiTheme="majorHAnsi" w:eastAsiaTheme="majorEastAsia" w:hAnsiTheme="majorHAnsi" w:cstheme="majorBidi"/>
          <w:b/>
          <w:bCs/>
          <w:color w:val="auto"/>
          <w:lang w:val="en-US"/>
        </w:rPr>
        <w:t xml:space="preserve">Creation of a Coordinated Entry By- Name List </w:t>
      </w:r>
    </w:p>
    <w:p w14:paraId="481E8BB8" w14:textId="346D4B99" w:rsidR="005279B5" w:rsidRPr="00742EFF" w:rsidRDefault="0AACD375" w:rsidP="0AACD375">
      <w:pPr>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To ensure every encampment resident is included in the closure, a By Name List (BNL) will be produced of those who are currently residing in the camp. This list should be collected over </w:t>
      </w:r>
      <w:del w:id="142" w:author="ryan@peoplelovingnashville.com" w:date="2024-10-10T10:23:00Z">
        <w:r w:rsidR="00242116" w:rsidRPr="00742EFF" w:rsidDel="0AACD375">
          <w:rPr>
            <w:rFonts w:asciiTheme="majorHAnsi" w:eastAsiaTheme="majorEastAsia" w:hAnsiTheme="majorHAnsi" w:cstheme="majorBidi"/>
            <w:sz w:val="24"/>
            <w:szCs w:val="24"/>
            <w:lang w:val="en-US"/>
          </w:rPr>
          <w:delText xml:space="preserve">a </w:delText>
        </w:r>
      </w:del>
      <w:ins w:id="143" w:author="ryan@peoplelovingnashville.com" w:date="2024-10-10T10:23:00Z">
        <w:r w:rsidRPr="00742EFF">
          <w:rPr>
            <w:rFonts w:asciiTheme="majorHAnsi" w:eastAsiaTheme="majorEastAsia" w:hAnsiTheme="majorHAnsi" w:cstheme="majorBidi"/>
            <w:sz w:val="24"/>
            <w:szCs w:val="24"/>
            <w:lang w:val="en-US"/>
          </w:rPr>
          <w:t xml:space="preserve">the </w:t>
        </w:r>
      </w:ins>
      <w:r w:rsidRPr="00742EFF">
        <w:rPr>
          <w:rFonts w:asciiTheme="majorHAnsi" w:eastAsiaTheme="majorEastAsia" w:hAnsiTheme="majorHAnsi" w:cstheme="majorBidi"/>
          <w:sz w:val="24"/>
          <w:szCs w:val="24"/>
          <w:lang w:val="en-US"/>
        </w:rPr>
        <w:t xml:space="preserve">span of </w:t>
      </w:r>
      <w:del w:id="144" w:author="ryan@peoplelovingnashville.com" w:date="2024-10-10T10:19:00Z">
        <w:r w:rsidR="00242116" w:rsidRPr="00742EFF" w:rsidDel="0AACD375">
          <w:rPr>
            <w:rFonts w:asciiTheme="majorHAnsi" w:eastAsiaTheme="majorEastAsia" w:hAnsiTheme="majorHAnsi" w:cstheme="majorBidi"/>
            <w:sz w:val="24"/>
            <w:szCs w:val="24"/>
            <w:lang w:val="en-US"/>
          </w:rPr>
          <w:delText>5</w:delText>
        </w:r>
      </w:del>
      <w:ins w:id="145" w:author="ryan@peoplelovingnashville.com" w:date="2024-10-10T10:20:00Z">
        <w:r w:rsidRPr="00742EFF">
          <w:rPr>
            <w:rFonts w:asciiTheme="majorHAnsi" w:eastAsiaTheme="majorEastAsia" w:hAnsiTheme="majorHAnsi" w:cstheme="majorBidi"/>
            <w:sz w:val="24"/>
            <w:szCs w:val="24"/>
            <w:lang w:val="en-US"/>
          </w:rPr>
          <w:t>the engagement with outreach workers</w:t>
        </w:r>
      </w:ins>
      <w:del w:id="146" w:author="ryan@peoplelovingnashville.com" w:date="2024-10-10T10:19:00Z">
        <w:r w:rsidR="00242116" w:rsidRPr="00742EFF" w:rsidDel="0AACD375">
          <w:rPr>
            <w:rFonts w:asciiTheme="majorHAnsi" w:eastAsiaTheme="majorEastAsia" w:hAnsiTheme="majorHAnsi" w:cstheme="majorBidi"/>
            <w:sz w:val="24"/>
            <w:szCs w:val="24"/>
            <w:lang w:val="en-US"/>
          </w:rPr>
          <w:delText xml:space="preserve"> days</w:delText>
        </w:r>
      </w:del>
      <w:r w:rsidRPr="00742EFF">
        <w:rPr>
          <w:rFonts w:asciiTheme="majorHAnsi" w:eastAsiaTheme="majorEastAsia" w:hAnsiTheme="majorHAnsi" w:cstheme="majorBidi"/>
          <w:sz w:val="24"/>
          <w:szCs w:val="24"/>
          <w:lang w:val="en-US"/>
        </w:rPr>
        <w:t xml:space="preserve">.  It should be noted the exact dates when the By Name List is gathered.  There should be consideration of people who are incarcerated, hospitalized or otherwise not there during the time of collecting the BNL. Clear boundaries will be set to define the exact location of the camp. The Office of Homeless Services will host weekly Encampment Care Coordination calls to maintain consistent communication with service providers and regularly update the BNL. Care </w:t>
      </w:r>
      <w:r w:rsidRPr="00742EFF">
        <w:rPr>
          <w:rFonts w:asciiTheme="majorHAnsi" w:eastAsiaTheme="majorEastAsia" w:hAnsiTheme="majorHAnsi" w:cstheme="majorBidi"/>
          <w:sz w:val="24"/>
          <w:szCs w:val="24"/>
          <w:lang w:val="en-US"/>
        </w:rPr>
        <w:lastRenderedPageBreak/>
        <w:t xml:space="preserve">Coordination calls promote communication and coordination among various organizations providing support in the identified encampment. </w:t>
      </w:r>
    </w:p>
    <w:p w14:paraId="56E2E9BC" w14:textId="77777777" w:rsidR="005279B5" w:rsidRPr="00742EFF" w:rsidRDefault="005279B5" w:rsidP="0AACD375">
      <w:pPr>
        <w:ind w:left="720" w:right="540"/>
        <w:rPr>
          <w:ins w:id="147" w:author="Guest User" w:date="2024-11-06T22:53:00Z"/>
          <w:rFonts w:asciiTheme="majorHAnsi" w:eastAsiaTheme="majorEastAsia" w:hAnsiTheme="majorHAnsi" w:cstheme="majorBidi"/>
          <w:sz w:val="24"/>
          <w:szCs w:val="24"/>
        </w:rPr>
      </w:pPr>
    </w:p>
    <w:p w14:paraId="0E248503" w14:textId="550D86D3" w:rsidR="0AACD375" w:rsidRPr="00742EFF" w:rsidRDefault="0AACD375" w:rsidP="0AACD375">
      <w:pPr>
        <w:ind w:left="720" w:right="540"/>
        <w:rPr>
          <w:rFonts w:asciiTheme="majorHAnsi" w:eastAsiaTheme="majorEastAsia" w:hAnsiTheme="majorHAnsi" w:cstheme="majorBidi"/>
          <w:sz w:val="24"/>
          <w:szCs w:val="24"/>
        </w:rPr>
      </w:pPr>
    </w:p>
    <w:p w14:paraId="5A2DAD9B" w14:textId="61719ADB" w:rsidR="005279B5" w:rsidRPr="00742EFF" w:rsidRDefault="0AACD375" w:rsidP="0AACD375">
      <w:pPr>
        <w:numPr>
          <w:ilvl w:val="0"/>
          <w:numId w:val="7"/>
        </w:numPr>
        <w:ind w:right="540"/>
        <w:rPr>
          <w:rFonts w:asciiTheme="majorHAnsi" w:eastAsiaTheme="majorEastAsia" w:hAnsiTheme="majorHAnsi" w:cstheme="majorBidi"/>
          <w:b/>
          <w:bCs/>
          <w:sz w:val="24"/>
          <w:szCs w:val="24"/>
          <w:lang w:val="en-US"/>
        </w:rPr>
      </w:pPr>
      <w:r w:rsidRPr="00742EFF">
        <w:rPr>
          <w:rFonts w:asciiTheme="majorHAnsi" w:eastAsiaTheme="majorEastAsia" w:hAnsiTheme="majorHAnsi" w:cstheme="majorBidi"/>
          <w:b/>
          <w:bCs/>
          <w:sz w:val="24"/>
          <w:szCs w:val="24"/>
          <w:lang w:val="en-US"/>
        </w:rPr>
        <w:t>Identifying Housing and Creating Unit List</w:t>
      </w:r>
    </w:p>
    <w:p w14:paraId="256A0B1F" w14:textId="33B77D4B" w:rsidR="005279B5" w:rsidRPr="00742EFF" w:rsidRDefault="0AACD375" w:rsidP="0AACD375">
      <w:pPr>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The Office of Homeless Services will work with community stakeholders to assess </w:t>
      </w:r>
      <w:r w:rsidRPr="00742EFF">
        <w:rPr>
          <w:rFonts w:asciiTheme="majorHAnsi" w:eastAsiaTheme="majorEastAsia" w:hAnsiTheme="majorHAnsi" w:cstheme="majorBidi"/>
          <w:color w:val="4F81BD" w:themeColor="accent1"/>
          <w:sz w:val="24"/>
          <w:szCs w:val="24"/>
          <w:lang w:val="en-US"/>
        </w:rPr>
        <w:t xml:space="preserve">the </w:t>
      </w:r>
      <w:r w:rsidRPr="00742EFF">
        <w:rPr>
          <w:rFonts w:asciiTheme="majorHAnsi" w:eastAsiaTheme="majorEastAsia" w:hAnsiTheme="majorHAnsi" w:cstheme="majorBidi"/>
          <w:sz w:val="24"/>
          <w:szCs w:val="24"/>
          <w:lang w:val="en-US"/>
        </w:rPr>
        <w:t>capacity of interim housing, permanent housing, and case management personnel.  The capacity of stakeholders should reflect the needs of the camps being engaged. The Office of Homeless Services will coordinate and verify that sufficient housing solutions are available to offer camp residents, including options that keep households together. The Office of Homeless Services contracts with community partners to develop and maintain low barrier housing solutions for those exiting encampments through this strategy. Options include:</w:t>
      </w:r>
    </w:p>
    <w:p w14:paraId="703968BE" w14:textId="77777777" w:rsidR="005279B5" w:rsidRPr="00742EFF" w:rsidRDefault="0AACD375" w:rsidP="0AACD375">
      <w:pPr>
        <w:numPr>
          <w:ilvl w:val="0"/>
          <w:numId w:val="28"/>
        </w:numPr>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Interim Housing</w:t>
      </w:r>
    </w:p>
    <w:p w14:paraId="657441F9" w14:textId="77777777" w:rsidR="005279B5" w:rsidRPr="00742EFF" w:rsidRDefault="0AACD375" w:rsidP="0AACD375">
      <w:pPr>
        <w:numPr>
          <w:ilvl w:val="0"/>
          <w:numId w:val="28"/>
        </w:numPr>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Bridge Housing</w:t>
      </w:r>
    </w:p>
    <w:p w14:paraId="3813DE86" w14:textId="77777777" w:rsidR="005279B5" w:rsidRPr="00742EFF" w:rsidRDefault="0AACD375" w:rsidP="0AACD375">
      <w:pPr>
        <w:numPr>
          <w:ilvl w:val="0"/>
          <w:numId w:val="28"/>
        </w:numPr>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Coordinated Entry (SRO Units, Metro ARPA funded units)</w:t>
      </w:r>
    </w:p>
    <w:p w14:paraId="6D4C9830" w14:textId="77777777" w:rsidR="005279B5" w:rsidRPr="00742EFF" w:rsidRDefault="0AACD375" w:rsidP="0AACD375">
      <w:pPr>
        <w:numPr>
          <w:ilvl w:val="0"/>
          <w:numId w:val="28"/>
        </w:numPr>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Shared Housing</w:t>
      </w:r>
    </w:p>
    <w:p w14:paraId="2E775DA7" w14:textId="77777777" w:rsidR="005279B5" w:rsidRPr="00742EFF" w:rsidRDefault="0AACD375" w:rsidP="0AACD375">
      <w:pPr>
        <w:numPr>
          <w:ilvl w:val="0"/>
          <w:numId w:val="28"/>
        </w:numPr>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Low Barrier Housing Collective Units</w:t>
      </w:r>
    </w:p>
    <w:p w14:paraId="34509F05" w14:textId="77777777" w:rsidR="005279B5" w:rsidRPr="00742EFF" w:rsidRDefault="0AACD375" w:rsidP="0AACD375">
      <w:pPr>
        <w:numPr>
          <w:ilvl w:val="0"/>
          <w:numId w:val="28"/>
        </w:numPr>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Recovery Programs</w:t>
      </w:r>
    </w:p>
    <w:p w14:paraId="13F14402" w14:textId="77777777" w:rsidR="005279B5" w:rsidRPr="00742EFF" w:rsidRDefault="0AACD375" w:rsidP="0AACD375">
      <w:pPr>
        <w:numPr>
          <w:ilvl w:val="0"/>
          <w:numId w:val="28"/>
        </w:numPr>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Reunification with Family or Friends</w:t>
      </w:r>
    </w:p>
    <w:p w14:paraId="752E8CF5" w14:textId="17828C2C" w:rsidR="4D65CF6B" w:rsidRPr="00742EFF" w:rsidRDefault="0AACD375" w:rsidP="0AACD375">
      <w:pPr>
        <w:numPr>
          <w:ilvl w:val="0"/>
          <w:numId w:val="28"/>
        </w:numPr>
        <w:ind w:right="540"/>
        <w:rPr>
          <w:rFonts w:asciiTheme="majorHAnsi" w:eastAsiaTheme="majorEastAsia" w:hAnsiTheme="majorHAnsi" w:cstheme="majorBidi"/>
          <w:color w:val="4F81BD" w:themeColor="accent1"/>
          <w:sz w:val="24"/>
          <w:szCs w:val="24"/>
        </w:rPr>
      </w:pPr>
      <w:bookmarkStart w:id="148" w:name="_7xy9lds15pp9"/>
      <w:bookmarkEnd w:id="148"/>
      <w:commentRangeStart w:id="149"/>
      <w:r w:rsidRPr="00742EFF">
        <w:rPr>
          <w:rFonts w:asciiTheme="majorHAnsi" w:eastAsiaTheme="majorEastAsia" w:hAnsiTheme="majorHAnsi" w:cstheme="majorBidi"/>
          <w:color w:val="4F81BD" w:themeColor="accent1"/>
          <w:sz w:val="24"/>
          <w:szCs w:val="24"/>
        </w:rPr>
        <w:t>Medical</w:t>
      </w:r>
      <w:commentRangeEnd w:id="149"/>
      <w:r w:rsidR="4D65CF6B">
        <w:rPr>
          <w:rStyle w:val="CommentReference"/>
        </w:rPr>
        <w:commentReference w:id="149"/>
      </w:r>
      <w:r w:rsidRPr="00742EFF">
        <w:rPr>
          <w:rFonts w:asciiTheme="majorHAnsi" w:eastAsiaTheme="majorEastAsia" w:hAnsiTheme="majorHAnsi" w:cstheme="majorBidi"/>
          <w:color w:val="4F81BD" w:themeColor="accent1"/>
          <w:sz w:val="24"/>
          <w:szCs w:val="24"/>
        </w:rPr>
        <w:t xml:space="preserve"> Respite</w:t>
      </w:r>
    </w:p>
    <w:p w14:paraId="0A5529E3" w14:textId="7570FDB4" w:rsidR="4D65CF6B" w:rsidRPr="00742EFF" w:rsidRDefault="0AACD375" w:rsidP="0AACD375">
      <w:pPr>
        <w:numPr>
          <w:ilvl w:val="0"/>
          <w:numId w:val="28"/>
        </w:numPr>
        <w:ind w:right="540"/>
        <w:rPr>
          <w:rFonts w:asciiTheme="majorHAnsi" w:eastAsiaTheme="majorEastAsia" w:hAnsiTheme="majorHAnsi" w:cstheme="majorBidi"/>
          <w:color w:val="4F81BD" w:themeColor="accent1"/>
          <w:sz w:val="24"/>
          <w:szCs w:val="24"/>
        </w:rPr>
      </w:pPr>
      <w:r w:rsidRPr="00742EFF">
        <w:rPr>
          <w:rFonts w:asciiTheme="majorHAnsi" w:eastAsiaTheme="majorEastAsia" w:hAnsiTheme="majorHAnsi" w:cstheme="majorBidi"/>
          <w:color w:val="4F81BD" w:themeColor="accent1"/>
          <w:sz w:val="24"/>
          <w:szCs w:val="24"/>
        </w:rPr>
        <w:t>Emergency Shelter Options</w:t>
      </w:r>
    </w:p>
    <w:p w14:paraId="29CAB541" w14:textId="77777777" w:rsidR="005279B5" w:rsidRPr="00742EFF" w:rsidRDefault="0AACD375" w:rsidP="0AACD375">
      <w:pPr>
        <w:pStyle w:val="Heading4"/>
        <w:rPr>
          <w:rFonts w:asciiTheme="majorHAnsi" w:eastAsiaTheme="majorEastAsia" w:hAnsiTheme="majorHAnsi" w:cstheme="majorBidi"/>
          <w:b/>
          <w:bCs/>
          <w:color w:val="auto"/>
        </w:rPr>
      </w:pPr>
      <w:r w:rsidRPr="00742EFF">
        <w:rPr>
          <w:rFonts w:asciiTheme="majorHAnsi" w:eastAsiaTheme="majorEastAsia" w:hAnsiTheme="majorHAnsi" w:cstheme="majorBidi"/>
          <w:b/>
          <w:bCs/>
          <w:color w:val="auto"/>
        </w:rPr>
        <w:t>Coordination &amp; Collaboration</w:t>
      </w:r>
    </w:p>
    <w:p w14:paraId="60983EC0" w14:textId="77777777" w:rsidR="005279B5" w:rsidRPr="00742EFF" w:rsidRDefault="0AACD375" w:rsidP="0AACD375">
      <w:pPr>
        <w:ind w:right="5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The Office of Homeless Services will schedule the following regular meetings and engagement opportunities to coordinate services for the identified encampment: </w:t>
      </w:r>
    </w:p>
    <w:p w14:paraId="4BAC382C" w14:textId="77777777" w:rsidR="005279B5" w:rsidRPr="00742EFF" w:rsidRDefault="005279B5" w:rsidP="0AACD375">
      <w:pPr>
        <w:ind w:right="540"/>
        <w:rPr>
          <w:rFonts w:asciiTheme="majorHAnsi" w:eastAsiaTheme="majorEastAsia" w:hAnsiTheme="majorHAnsi" w:cstheme="majorBidi"/>
          <w:sz w:val="24"/>
          <w:szCs w:val="24"/>
        </w:rPr>
      </w:pPr>
    </w:p>
    <w:p w14:paraId="28F3C375" w14:textId="77777777" w:rsidR="005279B5" w:rsidRPr="00742EFF" w:rsidRDefault="0AACD375" w:rsidP="0AACD375">
      <w:pPr>
        <w:numPr>
          <w:ilvl w:val="0"/>
          <w:numId w:val="6"/>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Engagement with Case Managers (Ongoing)</w:t>
      </w:r>
      <w:commentRangeStart w:id="150"/>
      <w:commentRangeStart w:id="151"/>
      <w:commentRangeEnd w:id="150"/>
      <w:r w:rsidR="00242116">
        <w:rPr>
          <w:rStyle w:val="CommentReference"/>
        </w:rPr>
        <w:commentReference w:id="150"/>
      </w:r>
      <w:commentRangeEnd w:id="151"/>
      <w:r w:rsidR="00242116">
        <w:rPr>
          <w:rStyle w:val="CommentReference"/>
        </w:rPr>
        <w:commentReference w:id="151"/>
      </w:r>
    </w:p>
    <w:p w14:paraId="2A9E2052" w14:textId="77777777" w:rsidR="005279B5" w:rsidRPr="00742EFF" w:rsidRDefault="0AACD375" w:rsidP="0AACD375">
      <w:pPr>
        <w:numPr>
          <w:ilvl w:val="0"/>
          <w:numId w:val="6"/>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Outreach in the Prioritized Encampment (Daily)</w:t>
      </w:r>
    </w:p>
    <w:p w14:paraId="0F4AA1D7" w14:textId="77777777" w:rsidR="005279B5" w:rsidRPr="00742EFF" w:rsidRDefault="0AACD375" w:rsidP="0AACD375">
      <w:pPr>
        <w:numPr>
          <w:ilvl w:val="0"/>
          <w:numId w:val="6"/>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Interim Gap Housing Coordination Calls (Twice Weekly)</w:t>
      </w:r>
    </w:p>
    <w:p w14:paraId="3D2F637D" w14:textId="77777777" w:rsidR="005279B5" w:rsidRPr="00742EFF" w:rsidRDefault="0AACD375" w:rsidP="0AACD375">
      <w:pPr>
        <w:numPr>
          <w:ilvl w:val="0"/>
          <w:numId w:val="6"/>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Encampment Care Coordination Calls (Weekly)</w:t>
      </w:r>
    </w:p>
    <w:p w14:paraId="5E087698" w14:textId="77777777" w:rsidR="005279B5" w:rsidRPr="00742EFF" w:rsidRDefault="0AACD375" w:rsidP="0AACD375">
      <w:pPr>
        <w:numPr>
          <w:ilvl w:val="0"/>
          <w:numId w:val="6"/>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City-wide Outreach Meetings (Weekly)</w:t>
      </w:r>
    </w:p>
    <w:p w14:paraId="05BA8A4D" w14:textId="77777777" w:rsidR="005279B5" w:rsidRPr="00742EFF" w:rsidRDefault="0AACD375" w:rsidP="0AACD375">
      <w:pPr>
        <w:numPr>
          <w:ilvl w:val="0"/>
          <w:numId w:val="6"/>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Logistics Planning Meetings with Metro Departments and Property Owner(s) (Weekly)</w:t>
      </w:r>
    </w:p>
    <w:p w14:paraId="605860B8" w14:textId="77777777" w:rsidR="005279B5" w:rsidRPr="00742EFF" w:rsidRDefault="005279B5" w:rsidP="0AACD375">
      <w:pPr>
        <w:ind w:right="540"/>
        <w:rPr>
          <w:rFonts w:asciiTheme="majorHAnsi" w:eastAsiaTheme="majorEastAsia" w:hAnsiTheme="majorHAnsi" w:cstheme="majorBidi"/>
          <w:sz w:val="24"/>
          <w:szCs w:val="24"/>
        </w:rPr>
      </w:pPr>
    </w:p>
    <w:p w14:paraId="38B1F60C" w14:textId="0F379EA6" w:rsidR="00E772EE" w:rsidRPr="00742EFF" w:rsidRDefault="0AACD375" w:rsidP="0AACD375">
      <w:pPr>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Outreach Assessment</w:t>
      </w:r>
      <w:commentRangeStart w:id="152"/>
      <w:commentRangeStart w:id="153"/>
      <w:commentRangeEnd w:id="152"/>
      <w:r w:rsidR="00E772EE">
        <w:rPr>
          <w:rStyle w:val="CommentReference"/>
        </w:rPr>
        <w:commentReference w:id="152"/>
      </w:r>
      <w:commentRangeEnd w:id="153"/>
      <w:r w:rsidR="00E772EE">
        <w:rPr>
          <w:rStyle w:val="CommentReference"/>
        </w:rPr>
        <w:commentReference w:id="153"/>
      </w:r>
    </w:p>
    <w:p w14:paraId="27ADDE24" w14:textId="77777777" w:rsidR="00E772EE" w:rsidRPr="00742EFF" w:rsidRDefault="00E772EE" w:rsidP="0AACD375">
      <w:pPr>
        <w:ind w:right="540"/>
        <w:rPr>
          <w:rFonts w:asciiTheme="majorHAnsi" w:eastAsiaTheme="majorEastAsia" w:hAnsiTheme="majorHAnsi" w:cstheme="majorBidi"/>
          <w:sz w:val="24"/>
          <w:szCs w:val="24"/>
        </w:rPr>
      </w:pPr>
    </w:p>
    <w:p w14:paraId="39836E40" w14:textId="642B800D" w:rsidR="005279B5" w:rsidRPr="00742EFF" w:rsidRDefault="0AACD375" w:rsidP="0AACD375">
      <w:pPr>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The Office of Homeless Services will assess the capacity of community partners to address the needs of the camp.  Once the capacity of partner organizations is assessed, OHS will </w:t>
      </w:r>
      <w:r w:rsidRPr="00742EFF">
        <w:rPr>
          <w:rFonts w:asciiTheme="majorHAnsi" w:eastAsiaTheme="majorEastAsia" w:hAnsiTheme="majorHAnsi" w:cstheme="majorBidi"/>
          <w:sz w:val="24"/>
          <w:szCs w:val="24"/>
          <w:lang w:val="en-US"/>
        </w:rPr>
        <w:lastRenderedPageBreak/>
        <w:t xml:space="preserve">coordinate with various stakeholders to develop a minimum 30 - </w:t>
      </w:r>
      <w:proofErr w:type="gramStart"/>
      <w:r w:rsidRPr="00742EFF">
        <w:rPr>
          <w:rFonts w:asciiTheme="majorHAnsi" w:eastAsiaTheme="majorEastAsia" w:hAnsiTheme="majorHAnsi" w:cstheme="majorBidi"/>
          <w:sz w:val="24"/>
          <w:szCs w:val="24"/>
          <w:lang w:val="en-US"/>
        </w:rPr>
        <w:t>45 day</w:t>
      </w:r>
      <w:proofErr w:type="gramEnd"/>
      <w:r w:rsidRPr="00742EFF">
        <w:rPr>
          <w:rFonts w:asciiTheme="majorHAnsi" w:eastAsiaTheme="majorEastAsia" w:hAnsiTheme="majorHAnsi" w:cstheme="majorBidi"/>
          <w:sz w:val="24"/>
          <w:szCs w:val="24"/>
          <w:lang w:val="en-US"/>
        </w:rPr>
        <w:t xml:space="preserve"> plan for engagement in the encampment. The Office of Homeless Services and other partners will communicate about and with people identified for the housing surge in a trauma-informed, client-centered manner. </w:t>
      </w:r>
    </w:p>
    <w:p w14:paraId="02296D50" w14:textId="77777777" w:rsidR="005279B5" w:rsidRPr="00742EFF" w:rsidRDefault="005279B5" w:rsidP="0AACD375">
      <w:pPr>
        <w:rPr>
          <w:rFonts w:asciiTheme="majorHAnsi" w:eastAsiaTheme="majorEastAsia" w:hAnsiTheme="majorHAnsi" w:cstheme="majorBidi"/>
          <w:sz w:val="24"/>
          <w:szCs w:val="24"/>
        </w:rPr>
      </w:pPr>
    </w:p>
    <w:p w14:paraId="0A53444C" w14:textId="77777777" w:rsidR="005279B5" w:rsidRPr="00742EFF" w:rsidRDefault="0AACD375" w:rsidP="0AACD375">
      <w:pPr>
        <w:pStyle w:val="Heading4"/>
        <w:rPr>
          <w:rFonts w:asciiTheme="majorHAnsi" w:eastAsiaTheme="majorEastAsia" w:hAnsiTheme="majorHAnsi" w:cstheme="majorBidi"/>
          <w:b/>
          <w:bCs/>
          <w:color w:val="auto"/>
        </w:rPr>
      </w:pPr>
      <w:bookmarkStart w:id="154" w:name="_7k9w26f2pd8e"/>
      <w:bookmarkEnd w:id="154"/>
      <w:r w:rsidRPr="00742EFF">
        <w:rPr>
          <w:rFonts w:asciiTheme="majorHAnsi" w:eastAsiaTheme="majorEastAsia" w:hAnsiTheme="majorHAnsi" w:cstheme="majorBidi"/>
          <w:b/>
          <w:bCs/>
          <w:color w:val="auto"/>
        </w:rPr>
        <w:t>Mobilization</w:t>
      </w:r>
    </w:p>
    <w:p w14:paraId="376FCDDC" w14:textId="77777777" w:rsidR="005279B5" w:rsidRPr="00742EFF" w:rsidRDefault="0AACD375" w:rsidP="0AACD375">
      <w:pPr>
        <w:numPr>
          <w:ilvl w:val="0"/>
          <w:numId w:val="33"/>
        </w:numPr>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Delivery of Written Notices to Encampment Residents</w:t>
      </w:r>
    </w:p>
    <w:p w14:paraId="6888A08A" w14:textId="4F84E050" w:rsidR="008F1D4B" w:rsidRPr="00742EFF" w:rsidRDefault="0AACD375" w:rsidP="00742EFF">
      <w:pPr>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The Office of Homeless Services will hand deliver trauma-informed written notices to inform encampment residents that their encampment has been identified for closure. Notices will provide clear information including the date the encampment will close </w:t>
      </w:r>
      <w:r w:rsidRPr="00742EFF">
        <w:rPr>
          <w:rFonts w:asciiTheme="majorHAnsi" w:eastAsiaTheme="majorEastAsia" w:hAnsiTheme="majorHAnsi" w:cstheme="majorBidi"/>
          <w:b/>
          <w:bCs/>
          <w:sz w:val="24"/>
          <w:szCs w:val="24"/>
          <w:lang w:val="en-US"/>
        </w:rPr>
        <w:t>(a minimum of 30 days after the notices are delivered</w:t>
      </w:r>
      <w:commentRangeStart w:id="155"/>
      <w:commentRangeStart w:id="156"/>
      <w:r w:rsidRPr="00742EFF">
        <w:rPr>
          <w:rFonts w:asciiTheme="majorHAnsi" w:eastAsiaTheme="majorEastAsia" w:hAnsiTheme="majorHAnsi" w:cstheme="majorBidi"/>
          <w:b/>
          <w:bCs/>
          <w:sz w:val="24"/>
          <w:szCs w:val="24"/>
          <w:lang w:val="en-US"/>
        </w:rPr>
        <w:t>)</w:t>
      </w:r>
      <w:r w:rsidRPr="00742EFF">
        <w:rPr>
          <w:rFonts w:asciiTheme="majorHAnsi" w:eastAsiaTheme="majorEastAsia" w:hAnsiTheme="majorHAnsi" w:cstheme="majorBidi"/>
          <w:sz w:val="24"/>
          <w:szCs w:val="24"/>
          <w:lang w:val="en-US"/>
        </w:rPr>
        <w:t>,</w:t>
      </w:r>
      <w:commentRangeEnd w:id="155"/>
      <w:r w:rsidR="49664278">
        <w:rPr>
          <w:rStyle w:val="CommentReference"/>
        </w:rPr>
        <w:commentReference w:id="155"/>
      </w:r>
      <w:commentRangeEnd w:id="156"/>
      <w:r w:rsidR="49664278">
        <w:rPr>
          <w:rStyle w:val="CommentReference"/>
        </w:rPr>
        <w:commentReference w:id="156"/>
      </w:r>
      <w:r w:rsidRPr="00742EFF">
        <w:rPr>
          <w:rFonts w:asciiTheme="majorHAnsi" w:eastAsiaTheme="majorEastAsia" w:hAnsiTheme="majorHAnsi" w:cstheme="majorBidi"/>
          <w:sz w:val="24"/>
          <w:szCs w:val="24"/>
          <w:lang w:val="en-US"/>
        </w:rPr>
        <w:t xml:space="preserve"> encampment engagement efforts, and housing options available to those on the encampment’s BNL. </w:t>
      </w:r>
    </w:p>
    <w:p w14:paraId="3AA2E9E6" w14:textId="77777777" w:rsidR="008F1D4B" w:rsidRPr="00742EFF" w:rsidRDefault="008F1D4B" w:rsidP="0AACD375">
      <w:pPr>
        <w:ind w:right="540"/>
        <w:rPr>
          <w:rFonts w:asciiTheme="majorHAnsi" w:eastAsiaTheme="majorEastAsia" w:hAnsiTheme="majorHAnsi" w:cstheme="majorBidi"/>
          <w:sz w:val="24"/>
          <w:szCs w:val="24"/>
        </w:rPr>
      </w:pPr>
    </w:p>
    <w:p w14:paraId="11D50D19" w14:textId="04A7057E" w:rsidR="00E772EE" w:rsidRPr="00742EFF" w:rsidRDefault="0AACD375" w:rsidP="0AACD375">
      <w:pPr>
        <w:numPr>
          <w:ilvl w:val="0"/>
          <w:numId w:val="33"/>
        </w:numPr>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Notification of Community Partners</w:t>
      </w:r>
    </w:p>
    <w:p w14:paraId="6421CF3F" w14:textId="1ADED1D9" w:rsidR="00E772EE" w:rsidRPr="00742EFF" w:rsidRDefault="0AACD375" w:rsidP="0AACD375">
      <w:pPr>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A basic overview of the strategy including dates, locations of housing options, processes of storing private property, transportation plans, roles of organizations, onboarding of the programs offered, and any other important information will be </w:t>
      </w:r>
      <w:r w:rsidRPr="00742EFF">
        <w:rPr>
          <w:rFonts w:asciiTheme="majorHAnsi" w:eastAsiaTheme="majorEastAsia" w:hAnsiTheme="majorHAnsi" w:cstheme="majorBidi"/>
          <w:color w:val="C00000"/>
          <w:sz w:val="24"/>
          <w:szCs w:val="24"/>
          <w:lang w:val="en-US"/>
        </w:rPr>
        <w:t>shared</w:t>
      </w:r>
      <w:r w:rsidRPr="00742EFF">
        <w:rPr>
          <w:rFonts w:asciiTheme="majorHAnsi" w:eastAsiaTheme="majorEastAsia" w:hAnsiTheme="majorHAnsi" w:cstheme="majorBidi"/>
          <w:sz w:val="24"/>
          <w:szCs w:val="24"/>
          <w:lang w:val="en-US"/>
        </w:rPr>
        <w:t xml:space="preserve"> with outreach organizations that are a part of the process.  This information should be considered confidential and only be discussed with affected parties (encampment residents and affiliated organizations).</w:t>
      </w:r>
    </w:p>
    <w:p w14:paraId="2725E68E" w14:textId="77777777" w:rsidR="003A1724" w:rsidRPr="00742EFF" w:rsidRDefault="003A1724" w:rsidP="0AACD375">
      <w:pPr>
        <w:ind w:left="720" w:right="540"/>
        <w:rPr>
          <w:rFonts w:asciiTheme="majorHAnsi" w:eastAsiaTheme="majorEastAsia" w:hAnsiTheme="majorHAnsi" w:cstheme="majorBidi"/>
          <w:sz w:val="24"/>
          <w:szCs w:val="24"/>
          <w:lang w:val="en-US"/>
        </w:rPr>
      </w:pPr>
    </w:p>
    <w:p w14:paraId="4B0E52D4" w14:textId="17A2F496" w:rsidR="005279B5" w:rsidRPr="00742EFF" w:rsidRDefault="0AACD375" w:rsidP="00742EFF">
      <w:pPr>
        <w:pStyle w:val="ListParagraph"/>
        <w:numPr>
          <w:ilvl w:val="0"/>
          <w:numId w:val="33"/>
        </w:numPr>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Schedule of Outreach &amp; Engagement</w:t>
      </w:r>
    </w:p>
    <w:p w14:paraId="7F8C5931" w14:textId="453CCB3E" w:rsidR="005279B5" w:rsidRPr="00742EFF" w:rsidRDefault="0AACD375" w:rsidP="0AACD375">
      <w:pPr>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Community partners will notify the OHS Outreach Manager of their schedule for engagement at the encampment to ensure there is appropriate coordination across outreach workers. The Office of Homeless Services will work to schedule daily engagement of at least three hours per day. </w:t>
      </w:r>
    </w:p>
    <w:p w14:paraId="05B2297E" w14:textId="77777777" w:rsidR="00593AE6" w:rsidRPr="00742EFF" w:rsidRDefault="00593AE6" w:rsidP="0AACD375">
      <w:pPr>
        <w:ind w:left="720" w:right="540"/>
        <w:rPr>
          <w:rFonts w:asciiTheme="majorHAnsi" w:eastAsiaTheme="majorEastAsia" w:hAnsiTheme="majorHAnsi" w:cstheme="majorBidi"/>
          <w:b/>
          <w:bCs/>
          <w:sz w:val="24"/>
          <w:szCs w:val="24"/>
          <w:lang w:val="en-US"/>
        </w:rPr>
      </w:pPr>
    </w:p>
    <w:p w14:paraId="4646A642" w14:textId="04DE6219" w:rsidR="005279B5" w:rsidRDefault="0AACD375" w:rsidP="0AACD375">
      <w:pPr>
        <w:numPr>
          <w:ilvl w:val="0"/>
          <w:numId w:val="33"/>
        </w:numPr>
        <w:ind w:right="540"/>
        <w:rPr>
          <w:ins w:id="157" w:author="Guest User" w:date="2024-11-06T23:02:00Z"/>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 xml:space="preserve">Coordinate with Property Owners to Secure the </w:t>
      </w:r>
      <w:commentRangeStart w:id="158"/>
      <w:commentRangeStart w:id="159"/>
      <w:r w:rsidRPr="00742EFF">
        <w:rPr>
          <w:rFonts w:asciiTheme="majorHAnsi" w:eastAsiaTheme="majorEastAsia" w:hAnsiTheme="majorHAnsi" w:cstheme="majorBidi"/>
          <w:b/>
          <w:bCs/>
          <w:sz w:val="24"/>
          <w:szCs w:val="24"/>
        </w:rPr>
        <w:t>Site</w:t>
      </w:r>
      <w:commentRangeEnd w:id="158"/>
      <w:r w:rsidR="00242116">
        <w:rPr>
          <w:rStyle w:val="CommentReference"/>
        </w:rPr>
        <w:commentReference w:id="158"/>
      </w:r>
      <w:commentRangeEnd w:id="159"/>
      <w:r w:rsidR="00242116">
        <w:rPr>
          <w:rStyle w:val="CommentReference"/>
        </w:rPr>
        <w:commentReference w:id="159"/>
      </w:r>
    </w:p>
    <w:p w14:paraId="64CF7727" w14:textId="74C13D41" w:rsidR="0AACD375" w:rsidRPr="00742EFF" w:rsidRDefault="0AACD375" w:rsidP="00742EFF">
      <w:pPr>
        <w:numPr>
          <w:ilvl w:val="1"/>
          <w:numId w:val="33"/>
        </w:numPr>
        <w:ind w:right="540"/>
        <w:rPr>
          <w:rFonts w:asciiTheme="majorHAnsi" w:eastAsiaTheme="majorEastAsia" w:hAnsiTheme="majorHAnsi" w:cstheme="majorBidi"/>
          <w:b/>
          <w:bCs/>
          <w:sz w:val="24"/>
          <w:szCs w:val="24"/>
        </w:rPr>
      </w:pPr>
      <w:ins w:id="160" w:author="Guest User" w:date="2024-11-06T23:02:00Z">
        <w:r w:rsidRPr="0AACD375">
          <w:rPr>
            <w:rFonts w:asciiTheme="majorHAnsi" w:eastAsiaTheme="majorEastAsia" w:hAnsiTheme="majorHAnsi" w:cstheme="majorBidi"/>
            <w:b/>
            <w:bCs/>
            <w:sz w:val="24"/>
            <w:szCs w:val="24"/>
            <w:lang w:val="en-US"/>
          </w:rPr>
          <w:t xml:space="preserve">OHS will coordinate with </w:t>
        </w:r>
        <w:r w:rsidRPr="0AACD375">
          <w:rPr>
            <w:rFonts w:asciiTheme="majorHAnsi" w:eastAsiaTheme="majorEastAsia" w:hAnsiTheme="majorHAnsi" w:cstheme="majorBidi"/>
            <w:b/>
            <w:bCs/>
            <w:sz w:val="24"/>
            <w:szCs w:val="24"/>
          </w:rPr>
          <w:t xml:space="preserve">property owners </w:t>
        </w:r>
      </w:ins>
      <w:ins w:id="161" w:author="Guest User" w:date="2024-11-06T23:03:00Z">
        <w:r w:rsidRPr="0AACD375">
          <w:rPr>
            <w:rFonts w:asciiTheme="majorHAnsi" w:eastAsiaTheme="majorEastAsia" w:hAnsiTheme="majorHAnsi" w:cstheme="majorBidi"/>
            <w:b/>
            <w:bCs/>
            <w:sz w:val="24"/>
            <w:szCs w:val="24"/>
          </w:rPr>
          <w:t xml:space="preserve">and city officials </w:t>
        </w:r>
      </w:ins>
      <w:ins w:id="162" w:author="Guest User" w:date="2024-11-06T23:02:00Z">
        <w:r w:rsidRPr="0AACD375">
          <w:rPr>
            <w:rFonts w:asciiTheme="majorHAnsi" w:eastAsiaTheme="majorEastAsia" w:hAnsiTheme="majorHAnsi" w:cstheme="majorBidi"/>
            <w:b/>
            <w:bCs/>
            <w:sz w:val="24"/>
            <w:szCs w:val="24"/>
          </w:rPr>
          <w:t xml:space="preserve">to secure the site of the </w:t>
        </w:r>
        <w:proofErr w:type="gramStart"/>
        <w:r w:rsidRPr="0AACD375">
          <w:rPr>
            <w:rFonts w:asciiTheme="majorHAnsi" w:eastAsiaTheme="majorEastAsia" w:hAnsiTheme="majorHAnsi" w:cstheme="majorBidi"/>
            <w:b/>
            <w:bCs/>
            <w:sz w:val="24"/>
            <w:szCs w:val="24"/>
          </w:rPr>
          <w:t>encampment</w:t>
        </w:r>
      </w:ins>
      <w:proofErr w:type="gramEnd"/>
    </w:p>
    <w:p w14:paraId="384ECFA1" w14:textId="77777777" w:rsidR="008F1D4B" w:rsidRPr="00742EFF" w:rsidRDefault="008F1D4B" w:rsidP="0AACD375">
      <w:pPr>
        <w:ind w:left="720" w:right="540"/>
        <w:rPr>
          <w:rFonts w:asciiTheme="majorHAnsi" w:eastAsiaTheme="majorEastAsia" w:hAnsiTheme="majorHAnsi" w:cstheme="majorBidi"/>
          <w:b/>
          <w:bCs/>
          <w:sz w:val="24"/>
          <w:szCs w:val="24"/>
        </w:rPr>
      </w:pPr>
    </w:p>
    <w:p w14:paraId="1F651CC0" w14:textId="77777777" w:rsidR="005279B5" w:rsidRPr="00742EFF" w:rsidRDefault="0AACD375" w:rsidP="0AACD375">
      <w:pPr>
        <w:numPr>
          <w:ilvl w:val="0"/>
          <w:numId w:val="33"/>
        </w:numPr>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Support Camp Residents in Decision-making and Housing Relocation</w:t>
      </w:r>
    </w:p>
    <w:p w14:paraId="050CC560" w14:textId="782C47DC" w:rsidR="005279B5" w:rsidRPr="00742EFF" w:rsidRDefault="0AACD375" w:rsidP="0AACD375">
      <w:pPr>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After the initial engagement, community stakeholders will work together to mobilize individuals into the best housing options available of the </w:t>
      </w:r>
      <w:proofErr w:type="spellStart"/>
      <w:r w:rsidRPr="00742EFF">
        <w:rPr>
          <w:rFonts w:asciiTheme="majorHAnsi" w:eastAsiaTheme="majorEastAsia" w:hAnsiTheme="majorHAnsi" w:cstheme="majorBidi"/>
          <w:sz w:val="24"/>
          <w:szCs w:val="24"/>
          <w:lang w:val="en-US"/>
        </w:rPr>
        <w:t>resident's</w:t>
      </w:r>
      <w:proofErr w:type="spellEnd"/>
      <w:r w:rsidRPr="00742EFF">
        <w:rPr>
          <w:rFonts w:asciiTheme="majorHAnsi" w:eastAsiaTheme="majorEastAsia" w:hAnsiTheme="majorHAnsi" w:cstheme="majorBidi"/>
          <w:sz w:val="24"/>
          <w:szCs w:val="24"/>
          <w:lang w:val="en-US"/>
        </w:rPr>
        <w:t xml:space="preserve"> choice if available.  Clear communication and coordination are paramount in this </w:t>
      </w:r>
      <w:del w:id="163" w:author="marykatherine@maryparrish.org" w:date="2024-10-07T14:13:00Z">
        <w:r w:rsidR="49664278" w:rsidRPr="00742EFF" w:rsidDel="0AACD375">
          <w:rPr>
            <w:rFonts w:asciiTheme="majorHAnsi" w:eastAsiaTheme="majorEastAsia" w:hAnsiTheme="majorHAnsi" w:cstheme="majorBidi"/>
            <w:sz w:val="24"/>
            <w:szCs w:val="24"/>
            <w:lang w:val="en-US"/>
          </w:rPr>
          <w:delText>as</w:delText>
        </w:r>
      </w:del>
      <w:proofErr w:type="spellStart"/>
      <w:ins w:id="164" w:author="Guest User" w:date="2024-10-10T13:30:00Z">
        <w:r w:rsidRPr="00742EFF">
          <w:rPr>
            <w:rFonts w:asciiTheme="majorHAnsi" w:eastAsiaTheme="majorEastAsia" w:hAnsiTheme="majorHAnsi" w:cstheme="majorBidi"/>
            <w:sz w:val="24"/>
            <w:szCs w:val="24"/>
            <w:lang w:val="en-US"/>
          </w:rPr>
          <w:t>step</w:t>
        </w:r>
      </w:ins>
      <w:del w:id="165" w:author="marykatherine@maryparrish.org" w:date="2024-10-07T14:13:00Z">
        <w:r w:rsidR="49664278" w:rsidRPr="00742EFF" w:rsidDel="0AACD375">
          <w:rPr>
            <w:rFonts w:asciiTheme="majorHAnsi" w:eastAsiaTheme="majorEastAsia" w:hAnsiTheme="majorHAnsi" w:cstheme="majorBidi"/>
            <w:sz w:val="24"/>
            <w:szCs w:val="24"/>
            <w:lang w:val="en-US"/>
          </w:rPr>
          <w:delText xml:space="preserve"> </w:delText>
        </w:r>
      </w:del>
      <w:r w:rsidRPr="00742EFF">
        <w:rPr>
          <w:rFonts w:asciiTheme="majorHAnsi" w:eastAsiaTheme="majorEastAsia" w:hAnsiTheme="majorHAnsi" w:cstheme="majorBidi"/>
          <w:sz w:val="24"/>
          <w:szCs w:val="24"/>
          <w:lang w:val="en-US"/>
        </w:rPr>
        <w:t>to</w:t>
      </w:r>
      <w:proofErr w:type="spellEnd"/>
      <w:r w:rsidRPr="00742EFF">
        <w:rPr>
          <w:rFonts w:asciiTheme="majorHAnsi" w:eastAsiaTheme="majorEastAsia" w:hAnsiTheme="majorHAnsi" w:cstheme="majorBidi"/>
          <w:sz w:val="24"/>
          <w:szCs w:val="24"/>
          <w:lang w:val="en-US"/>
        </w:rPr>
        <w:t xml:space="preserve"> address the challenges and barriers as they arise.  </w:t>
      </w:r>
      <w:proofErr w:type="gramStart"/>
      <w:r w:rsidRPr="00742EFF">
        <w:rPr>
          <w:rFonts w:asciiTheme="majorHAnsi" w:eastAsiaTheme="majorEastAsia" w:hAnsiTheme="majorHAnsi" w:cstheme="majorBidi"/>
          <w:sz w:val="24"/>
          <w:szCs w:val="24"/>
          <w:lang w:val="en-US"/>
        </w:rPr>
        <w:t xml:space="preserve">Utilizing a person-centered </w:t>
      </w:r>
      <w:r w:rsidRPr="00742EFF">
        <w:rPr>
          <w:rFonts w:asciiTheme="majorHAnsi" w:eastAsiaTheme="majorEastAsia" w:hAnsiTheme="majorHAnsi" w:cstheme="majorBidi"/>
          <w:sz w:val="24"/>
          <w:szCs w:val="24"/>
          <w:lang w:val="en-US"/>
        </w:rPr>
        <w:lastRenderedPageBreak/>
        <w:t>approach, there</w:t>
      </w:r>
      <w:proofErr w:type="gramEnd"/>
      <w:r w:rsidRPr="00742EFF">
        <w:rPr>
          <w:rFonts w:asciiTheme="majorHAnsi" w:eastAsiaTheme="majorEastAsia" w:hAnsiTheme="majorHAnsi" w:cstheme="majorBidi"/>
          <w:sz w:val="24"/>
          <w:szCs w:val="24"/>
          <w:lang w:val="en-US"/>
        </w:rPr>
        <w:t xml:space="preserve"> should be transparency regarding the limited housing options </w:t>
      </w:r>
      <w:r w:rsidRPr="00742EFF">
        <w:rPr>
          <w:rFonts w:asciiTheme="majorHAnsi" w:eastAsiaTheme="majorEastAsia" w:hAnsiTheme="majorHAnsi" w:cstheme="majorBidi"/>
          <w:sz w:val="24"/>
          <w:szCs w:val="24"/>
          <w:lang w:val="en-US"/>
        </w:rPr>
        <w:t xml:space="preserve">available. </w:t>
      </w:r>
      <w:commentRangeStart w:id="166"/>
      <w:commentRangeStart w:id="167"/>
      <w:commentRangeEnd w:id="166"/>
      <w:r w:rsidR="49664278">
        <w:rPr>
          <w:rStyle w:val="CommentReference"/>
        </w:rPr>
        <w:commentReference w:id="166"/>
      </w:r>
      <w:commentRangeEnd w:id="167"/>
      <w:r w:rsidR="49664278">
        <w:rPr>
          <w:rStyle w:val="CommentReference"/>
        </w:rPr>
        <w:commentReference w:id="167"/>
      </w:r>
    </w:p>
    <w:p w14:paraId="518FABD8" w14:textId="77777777" w:rsidR="008F1D4B" w:rsidRPr="00742EFF" w:rsidRDefault="008F1D4B" w:rsidP="0AACD375">
      <w:pPr>
        <w:ind w:left="720" w:right="540"/>
        <w:rPr>
          <w:rFonts w:asciiTheme="majorHAnsi" w:eastAsiaTheme="majorEastAsia" w:hAnsiTheme="majorHAnsi" w:cstheme="majorBidi"/>
          <w:sz w:val="24"/>
          <w:szCs w:val="24"/>
          <w:lang w:val="en-US"/>
        </w:rPr>
      </w:pPr>
    </w:p>
    <w:p w14:paraId="55FC9C43" w14:textId="77777777" w:rsidR="005279B5" w:rsidRPr="00742EFF" w:rsidRDefault="0AACD375" w:rsidP="0AACD375">
      <w:pPr>
        <w:numPr>
          <w:ilvl w:val="0"/>
          <w:numId w:val="33"/>
        </w:numPr>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Storage and Preparation to Move Belongings</w:t>
      </w:r>
    </w:p>
    <w:p w14:paraId="57038C82" w14:textId="75982332" w:rsidR="005279B5" w:rsidRDefault="0AACD375" w:rsidP="0AACD375">
      <w:pPr>
        <w:ind w:left="720"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The Office of Homeless Services will provide encampment residents with totes and bins for proper packing and storing of their personal items. Those moving into temporary housing options will be provided storage for items that they may not be able to take with them until they move into permanent housing. </w:t>
      </w:r>
      <w:r w:rsidRPr="0AACD375">
        <w:rPr>
          <w:rFonts w:asciiTheme="majorHAnsi" w:eastAsiaTheme="majorEastAsia" w:hAnsiTheme="majorHAnsi" w:cstheme="majorBidi"/>
          <w:sz w:val="24"/>
          <w:szCs w:val="24"/>
          <w:lang w:val="en-US"/>
        </w:rPr>
        <w:t xml:space="preserve"> It should be highly considered to have heavy duty bins with wheels to </w:t>
      </w:r>
      <w:r w:rsidR="00742EFF" w:rsidRPr="0AACD375">
        <w:rPr>
          <w:rFonts w:asciiTheme="majorHAnsi" w:eastAsiaTheme="majorEastAsia" w:hAnsiTheme="majorHAnsi" w:cstheme="majorBidi"/>
          <w:sz w:val="24"/>
          <w:szCs w:val="24"/>
          <w:lang w:val="en-US"/>
        </w:rPr>
        <w:t>accommodate</w:t>
      </w:r>
      <w:r w:rsidRPr="0AACD375">
        <w:rPr>
          <w:rFonts w:asciiTheme="majorHAnsi" w:eastAsiaTheme="majorEastAsia" w:hAnsiTheme="majorHAnsi" w:cstheme="majorBidi"/>
          <w:sz w:val="24"/>
          <w:szCs w:val="24"/>
          <w:lang w:val="en-US"/>
        </w:rPr>
        <w:t xml:space="preserve"> the </w:t>
      </w:r>
      <w:proofErr w:type="gramStart"/>
      <w:r w:rsidRPr="0AACD375">
        <w:rPr>
          <w:rFonts w:asciiTheme="majorHAnsi" w:eastAsiaTheme="majorEastAsia" w:hAnsiTheme="majorHAnsi" w:cstheme="majorBidi"/>
          <w:sz w:val="24"/>
          <w:szCs w:val="24"/>
          <w:lang w:val="en-US"/>
        </w:rPr>
        <w:t>amount</w:t>
      </w:r>
      <w:proofErr w:type="gramEnd"/>
      <w:r w:rsidRPr="0AACD375">
        <w:rPr>
          <w:rFonts w:asciiTheme="majorHAnsi" w:eastAsiaTheme="majorEastAsia" w:hAnsiTheme="majorHAnsi" w:cstheme="majorBidi"/>
          <w:sz w:val="24"/>
          <w:szCs w:val="24"/>
          <w:lang w:val="en-US"/>
        </w:rPr>
        <w:t xml:space="preserve"> of personal items.</w:t>
      </w:r>
    </w:p>
    <w:p w14:paraId="7F469025" w14:textId="77777777" w:rsidR="00742EFF" w:rsidRPr="00742EFF" w:rsidRDefault="00742EFF" w:rsidP="00742EFF">
      <w:pPr>
        <w:ind w:right="540"/>
        <w:rPr>
          <w:rFonts w:asciiTheme="majorHAnsi" w:eastAsiaTheme="majorEastAsia" w:hAnsiTheme="majorHAnsi" w:cstheme="majorBidi"/>
          <w:sz w:val="24"/>
          <w:szCs w:val="24"/>
          <w:lang w:val="en-US"/>
        </w:rPr>
      </w:pPr>
    </w:p>
    <w:p w14:paraId="3E322CB8" w14:textId="77777777" w:rsidR="005279B5" w:rsidRDefault="0AACD375" w:rsidP="0AACD375">
      <w:pPr>
        <w:numPr>
          <w:ilvl w:val="0"/>
          <w:numId w:val="33"/>
        </w:numPr>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Prepare Welcome Home Kits</w:t>
      </w:r>
      <w:commentRangeStart w:id="168"/>
      <w:commentRangeStart w:id="169"/>
      <w:commentRangeEnd w:id="168"/>
      <w:r w:rsidR="00242116">
        <w:rPr>
          <w:rStyle w:val="CommentReference"/>
        </w:rPr>
        <w:commentReference w:id="168"/>
      </w:r>
      <w:commentRangeEnd w:id="169"/>
      <w:r w:rsidR="00242116">
        <w:rPr>
          <w:rStyle w:val="CommentReference"/>
        </w:rPr>
        <w:commentReference w:id="169"/>
      </w:r>
    </w:p>
    <w:p w14:paraId="6805CF82" w14:textId="64A4A67B" w:rsidR="0AACD375" w:rsidRPr="00742EFF" w:rsidRDefault="0AACD375" w:rsidP="00742EFF">
      <w:pPr>
        <w:numPr>
          <w:ilvl w:val="1"/>
          <w:numId w:val="33"/>
        </w:numPr>
        <w:ind w:right="540"/>
        <w:rPr>
          <w:rFonts w:asciiTheme="majorHAnsi" w:eastAsiaTheme="majorEastAsia" w:hAnsiTheme="majorHAnsi" w:cstheme="majorBidi"/>
          <w:b/>
          <w:bCs/>
          <w:sz w:val="24"/>
          <w:szCs w:val="24"/>
          <w:lang w:val="en-US"/>
        </w:rPr>
      </w:pPr>
      <w:r w:rsidRPr="0AACD375">
        <w:rPr>
          <w:rFonts w:asciiTheme="majorHAnsi" w:eastAsiaTheme="majorEastAsia" w:hAnsiTheme="majorHAnsi" w:cstheme="majorBidi"/>
          <w:b/>
          <w:bCs/>
          <w:sz w:val="24"/>
          <w:szCs w:val="24"/>
          <w:lang w:val="en-US"/>
        </w:rPr>
        <w:t xml:space="preserve">Each Interim and </w:t>
      </w:r>
      <w:r w:rsidR="00742EFF" w:rsidRPr="0AACD375">
        <w:rPr>
          <w:rFonts w:asciiTheme="majorHAnsi" w:eastAsiaTheme="majorEastAsia" w:hAnsiTheme="majorHAnsi" w:cstheme="majorBidi"/>
          <w:b/>
          <w:bCs/>
          <w:sz w:val="24"/>
          <w:szCs w:val="24"/>
          <w:lang w:val="en-US"/>
        </w:rPr>
        <w:t>permanent</w:t>
      </w:r>
      <w:r w:rsidRPr="0AACD375">
        <w:rPr>
          <w:rFonts w:asciiTheme="majorHAnsi" w:eastAsiaTheme="majorEastAsia" w:hAnsiTheme="majorHAnsi" w:cstheme="majorBidi"/>
          <w:b/>
          <w:bCs/>
          <w:sz w:val="24"/>
          <w:szCs w:val="24"/>
          <w:lang w:val="en-US"/>
        </w:rPr>
        <w:t xml:space="preserve"> housing solution (if available) should be working very closely with the outreach organizations and OHS to plan, </w:t>
      </w:r>
      <w:proofErr w:type="gramStart"/>
      <w:r w:rsidRPr="0AACD375">
        <w:rPr>
          <w:rFonts w:asciiTheme="majorHAnsi" w:eastAsiaTheme="majorEastAsia" w:hAnsiTheme="majorHAnsi" w:cstheme="majorBidi"/>
          <w:b/>
          <w:bCs/>
          <w:sz w:val="24"/>
          <w:szCs w:val="24"/>
          <w:lang w:val="en-US"/>
        </w:rPr>
        <w:t>assemble</w:t>
      </w:r>
      <w:proofErr w:type="gramEnd"/>
      <w:r w:rsidRPr="0AACD375">
        <w:rPr>
          <w:rFonts w:asciiTheme="majorHAnsi" w:eastAsiaTheme="majorEastAsia" w:hAnsiTheme="majorHAnsi" w:cstheme="majorBidi"/>
          <w:b/>
          <w:bCs/>
          <w:sz w:val="24"/>
          <w:szCs w:val="24"/>
          <w:lang w:val="en-US"/>
        </w:rPr>
        <w:t xml:space="preserve"> and supply welcome home kits with essentials to for each member of the community moving into their new housing opportunity.</w:t>
      </w:r>
    </w:p>
    <w:p w14:paraId="09C322B2" w14:textId="77777777" w:rsidR="008F1D4B" w:rsidRPr="00742EFF" w:rsidRDefault="008F1D4B" w:rsidP="0AACD375">
      <w:pPr>
        <w:ind w:left="720" w:right="540"/>
        <w:rPr>
          <w:rFonts w:asciiTheme="majorHAnsi" w:eastAsiaTheme="majorEastAsia" w:hAnsiTheme="majorHAnsi" w:cstheme="majorBidi"/>
          <w:b/>
          <w:bCs/>
          <w:sz w:val="24"/>
          <w:szCs w:val="24"/>
        </w:rPr>
      </w:pPr>
    </w:p>
    <w:p w14:paraId="25EA725A" w14:textId="31D48411" w:rsidR="005279B5" w:rsidRPr="008F1D4B" w:rsidRDefault="0AACD375" w:rsidP="0AACD375">
      <w:pPr>
        <w:numPr>
          <w:ilvl w:val="0"/>
          <w:numId w:val="33"/>
        </w:numPr>
        <w:ind w:right="540"/>
        <w:rPr>
          <w:rFonts w:asciiTheme="majorHAnsi" w:eastAsiaTheme="majorEastAsia" w:hAnsiTheme="majorHAnsi" w:cstheme="majorBidi"/>
          <w:b/>
          <w:bCs/>
          <w:sz w:val="24"/>
          <w:szCs w:val="24"/>
          <w:lang w:val="en-US"/>
        </w:rPr>
      </w:pPr>
      <w:r w:rsidRPr="00742EFF">
        <w:rPr>
          <w:rFonts w:asciiTheme="majorHAnsi" w:eastAsiaTheme="majorEastAsia" w:hAnsiTheme="majorHAnsi" w:cstheme="majorBidi"/>
          <w:b/>
          <w:bCs/>
          <w:sz w:val="24"/>
          <w:szCs w:val="24"/>
          <w:lang w:val="en-US"/>
        </w:rPr>
        <w:t xml:space="preserve">Coordinate Move-In Dates </w:t>
      </w:r>
      <w:commentRangeStart w:id="170"/>
      <w:commentRangeStart w:id="171"/>
      <w:commentRangeEnd w:id="170"/>
      <w:r w:rsidR="00242116">
        <w:rPr>
          <w:rStyle w:val="CommentReference"/>
        </w:rPr>
        <w:commentReference w:id="170"/>
      </w:r>
      <w:commentRangeEnd w:id="171"/>
      <w:r w:rsidR="00242116">
        <w:rPr>
          <w:rStyle w:val="CommentReference"/>
        </w:rPr>
        <w:commentReference w:id="171"/>
      </w:r>
    </w:p>
    <w:p w14:paraId="7D53F2C9" w14:textId="170859AA" w:rsidR="0AACD375" w:rsidRPr="00742EFF" w:rsidRDefault="0AACD375" w:rsidP="00742EFF">
      <w:pPr>
        <w:numPr>
          <w:ilvl w:val="1"/>
          <w:numId w:val="33"/>
        </w:numPr>
        <w:ind w:right="540"/>
        <w:rPr>
          <w:rFonts w:asciiTheme="majorHAnsi" w:eastAsiaTheme="majorEastAsia" w:hAnsiTheme="majorHAnsi" w:cstheme="majorBidi"/>
          <w:b/>
          <w:bCs/>
          <w:sz w:val="24"/>
          <w:szCs w:val="24"/>
          <w:lang w:val="en-US"/>
        </w:rPr>
      </w:pPr>
      <w:r w:rsidRPr="0AACD375">
        <w:rPr>
          <w:rFonts w:asciiTheme="majorHAnsi" w:eastAsiaTheme="majorEastAsia" w:hAnsiTheme="majorHAnsi" w:cstheme="majorBidi"/>
          <w:b/>
          <w:bCs/>
          <w:sz w:val="24"/>
          <w:szCs w:val="24"/>
          <w:lang w:val="en-US"/>
        </w:rPr>
        <w:t>Each Interim and perman</w:t>
      </w:r>
      <w:r w:rsidR="00742EFF">
        <w:rPr>
          <w:rFonts w:asciiTheme="majorHAnsi" w:eastAsiaTheme="majorEastAsia" w:hAnsiTheme="majorHAnsi" w:cstheme="majorBidi"/>
          <w:b/>
          <w:bCs/>
          <w:sz w:val="24"/>
          <w:szCs w:val="24"/>
          <w:lang w:val="en-US"/>
        </w:rPr>
        <w:t>e</w:t>
      </w:r>
      <w:r w:rsidRPr="0AACD375">
        <w:rPr>
          <w:rFonts w:asciiTheme="majorHAnsi" w:eastAsiaTheme="majorEastAsia" w:hAnsiTheme="majorHAnsi" w:cstheme="majorBidi"/>
          <w:b/>
          <w:bCs/>
          <w:sz w:val="24"/>
          <w:szCs w:val="24"/>
          <w:lang w:val="en-US"/>
        </w:rPr>
        <w:t xml:space="preserve">nt housing solution (if available) should be working very closely with the outreach organizations and OHS to plan for and communicate move-in dates. </w:t>
      </w:r>
    </w:p>
    <w:p w14:paraId="02C25C3B" w14:textId="77777777" w:rsidR="008F1D4B" w:rsidRPr="00742EFF" w:rsidRDefault="008F1D4B" w:rsidP="0AACD375">
      <w:pPr>
        <w:ind w:right="540"/>
        <w:rPr>
          <w:rFonts w:asciiTheme="majorHAnsi" w:eastAsiaTheme="majorEastAsia" w:hAnsiTheme="majorHAnsi" w:cstheme="majorBidi"/>
          <w:b/>
          <w:bCs/>
          <w:sz w:val="24"/>
          <w:szCs w:val="24"/>
          <w:lang w:val="en-US"/>
        </w:rPr>
      </w:pPr>
    </w:p>
    <w:p w14:paraId="38BB2F42" w14:textId="07CBBCAC" w:rsidR="00E772EE" w:rsidRPr="00742EFF" w:rsidRDefault="0AACD375" w:rsidP="0AACD375">
      <w:pPr>
        <w:numPr>
          <w:ilvl w:val="0"/>
          <w:numId w:val="33"/>
        </w:numPr>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 xml:space="preserve">Upward Communication </w:t>
      </w:r>
    </w:p>
    <w:p w14:paraId="5A05240E" w14:textId="4E7893EB" w:rsidR="00BD6B0F" w:rsidRPr="00742EFF" w:rsidRDefault="0AACD375" w:rsidP="0AACD375">
      <w:pPr>
        <w:numPr>
          <w:ilvl w:val="1"/>
          <w:numId w:val="33"/>
        </w:numPr>
        <w:ind w:right="540"/>
        <w:rPr>
          <w:rFonts w:asciiTheme="majorHAnsi" w:eastAsiaTheme="majorEastAsia" w:hAnsiTheme="majorHAnsi" w:cstheme="majorBidi"/>
          <w:b/>
          <w:bCs/>
          <w:sz w:val="24"/>
          <w:szCs w:val="24"/>
          <w:lang w:val="en-US"/>
        </w:rPr>
      </w:pPr>
      <w:r w:rsidRPr="00742EFF">
        <w:rPr>
          <w:rFonts w:asciiTheme="majorHAnsi" w:eastAsiaTheme="majorEastAsia" w:hAnsiTheme="majorHAnsi" w:cstheme="majorBidi"/>
          <w:sz w:val="24"/>
          <w:szCs w:val="24"/>
          <w:lang w:val="en-US"/>
        </w:rPr>
        <w:t xml:space="preserve">It must be noted that the SWOP Committee can be a sounding board of any matters </w:t>
      </w:r>
      <w:proofErr w:type="gramStart"/>
      <w:r w:rsidRPr="00742EFF">
        <w:rPr>
          <w:rFonts w:asciiTheme="majorHAnsi" w:eastAsiaTheme="majorEastAsia" w:hAnsiTheme="majorHAnsi" w:cstheme="majorBidi"/>
          <w:sz w:val="24"/>
          <w:szCs w:val="24"/>
          <w:lang w:val="en-US"/>
        </w:rPr>
        <w:t>in regard to</w:t>
      </w:r>
      <w:proofErr w:type="gramEnd"/>
      <w:r w:rsidRPr="00742EFF">
        <w:rPr>
          <w:rFonts w:asciiTheme="majorHAnsi" w:eastAsiaTheme="majorEastAsia" w:hAnsiTheme="majorHAnsi" w:cstheme="majorBidi"/>
          <w:sz w:val="24"/>
          <w:szCs w:val="24"/>
          <w:lang w:val="en-US"/>
        </w:rPr>
        <w:t xml:space="preserve"> the camp engagement in real time.  Any member of partner organizations, OHS, effected neighborhoods or other involved entities are welcome to </w:t>
      </w:r>
      <w:commentRangeStart w:id="172"/>
      <w:commentRangeStart w:id="173"/>
      <w:r w:rsidRPr="00742EFF">
        <w:rPr>
          <w:rFonts w:asciiTheme="majorHAnsi" w:eastAsiaTheme="majorEastAsia" w:hAnsiTheme="majorHAnsi" w:cstheme="majorBidi"/>
          <w:sz w:val="24"/>
          <w:szCs w:val="24"/>
          <w:lang w:val="en-US"/>
        </w:rPr>
        <w:t xml:space="preserve">write </w:t>
      </w:r>
      <w:commentRangeEnd w:id="172"/>
      <w:r w:rsidR="00E772EE">
        <w:rPr>
          <w:rStyle w:val="CommentReference"/>
        </w:rPr>
        <w:commentReference w:id="172"/>
      </w:r>
      <w:commentRangeEnd w:id="173"/>
      <w:r w:rsidR="00E772EE">
        <w:rPr>
          <w:rStyle w:val="CommentReference"/>
        </w:rPr>
        <w:commentReference w:id="173"/>
      </w:r>
      <w:r w:rsidRPr="00742EFF">
        <w:rPr>
          <w:rFonts w:asciiTheme="majorHAnsi" w:eastAsiaTheme="majorEastAsia" w:hAnsiTheme="majorHAnsi" w:cstheme="majorBidi"/>
          <w:sz w:val="24"/>
          <w:szCs w:val="24"/>
          <w:lang w:val="en-US"/>
        </w:rPr>
        <w:t>to the SWOP Committee for potential support on matters concerning the execution of the plan.</w:t>
      </w:r>
    </w:p>
    <w:p w14:paraId="07DF1D92" w14:textId="77777777" w:rsidR="00742EFF" w:rsidRDefault="00742EFF" w:rsidP="0AACD375">
      <w:pPr>
        <w:rPr>
          <w:rFonts w:asciiTheme="majorHAnsi" w:eastAsiaTheme="majorEastAsia" w:hAnsiTheme="majorHAnsi" w:cstheme="majorBidi"/>
          <w:b/>
          <w:bCs/>
          <w:sz w:val="24"/>
          <w:szCs w:val="24"/>
          <w:lang w:val="en-US"/>
        </w:rPr>
      </w:pPr>
    </w:p>
    <w:p w14:paraId="29C515BB" w14:textId="6D5C4565" w:rsidR="005242E9" w:rsidRPr="00742EFF" w:rsidRDefault="0AACD375" w:rsidP="0AACD375">
      <w:pPr>
        <w:rPr>
          <w:rFonts w:asciiTheme="majorHAnsi" w:eastAsiaTheme="majorEastAsia" w:hAnsiTheme="majorHAnsi" w:cstheme="majorBidi"/>
          <w:color w:val="000000" w:themeColor="text1"/>
          <w:sz w:val="24"/>
          <w:szCs w:val="24"/>
        </w:rPr>
      </w:pPr>
      <w:r w:rsidRPr="00742EFF">
        <w:rPr>
          <w:rFonts w:asciiTheme="majorHAnsi" w:eastAsiaTheme="majorEastAsia" w:hAnsiTheme="majorHAnsi" w:cstheme="majorBidi"/>
          <w:b/>
          <w:bCs/>
          <w:sz w:val="24"/>
          <w:szCs w:val="24"/>
          <w:lang w:val="en-US"/>
        </w:rPr>
        <w:t>Interim housing to permanent housing</w:t>
      </w:r>
    </w:p>
    <w:p w14:paraId="554A32F0" w14:textId="23858A52" w:rsidR="005242E9" w:rsidRPr="00742EFF" w:rsidRDefault="0AACD375" w:rsidP="00742EFF">
      <w:pPr>
        <w:rPr>
          <w:rFonts w:asciiTheme="majorHAnsi" w:eastAsiaTheme="majorEastAsia" w:hAnsiTheme="majorHAnsi" w:cstheme="majorBidi"/>
          <w:color w:val="000000" w:themeColor="text1"/>
          <w:sz w:val="24"/>
          <w:szCs w:val="24"/>
        </w:rPr>
      </w:pPr>
      <w:r w:rsidRPr="00742EFF">
        <w:rPr>
          <w:rFonts w:asciiTheme="majorHAnsi" w:eastAsiaTheme="majorEastAsia" w:hAnsiTheme="majorHAnsi" w:cstheme="majorBidi"/>
          <w:color w:val="000000" w:themeColor="text1"/>
          <w:sz w:val="24"/>
          <w:szCs w:val="24"/>
        </w:rPr>
        <w:t>MHNC Referral Process</w:t>
      </w:r>
    </w:p>
    <w:p w14:paraId="5B6F136D" w14:textId="77777777" w:rsidR="00742EFF" w:rsidRDefault="00742EFF" w:rsidP="00742EFF">
      <w:pPr>
        <w:rPr>
          <w:rFonts w:asciiTheme="majorHAnsi" w:eastAsiaTheme="majorEastAsia" w:hAnsiTheme="majorHAnsi" w:cstheme="majorBidi"/>
          <w:sz w:val="24"/>
          <w:szCs w:val="24"/>
          <w:lang w:val="en-US"/>
        </w:rPr>
      </w:pPr>
    </w:p>
    <w:p w14:paraId="0DDE0D9E" w14:textId="77777777" w:rsidR="00742EFF" w:rsidRDefault="0AACD375" w:rsidP="00742EFF">
      <w:pPr>
        <w:rPr>
          <w:rFonts w:asciiTheme="majorHAnsi" w:eastAsiaTheme="majorEastAsia" w:hAnsiTheme="majorHAnsi" w:cstheme="majorBidi"/>
          <w:color w:val="000000" w:themeColor="text1"/>
          <w:sz w:val="24"/>
          <w:szCs w:val="24"/>
          <w:lang w:val="en-US"/>
        </w:rPr>
      </w:pPr>
      <w:r w:rsidRPr="00742EFF">
        <w:rPr>
          <w:rFonts w:asciiTheme="majorHAnsi" w:eastAsiaTheme="majorEastAsia" w:hAnsiTheme="majorHAnsi" w:cstheme="majorBidi"/>
          <w:color w:val="000000" w:themeColor="text1"/>
          <w:sz w:val="24"/>
          <w:szCs w:val="24"/>
          <w:lang w:val="en-US"/>
        </w:rPr>
        <w:t xml:space="preserve">Referral requests are submitted on Tuesdays and Thursdays the week prior to </w:t>
      </w:r>
      <w:r w:rsidRPr="00742EFF">
        <w:rPr>
          <w:rFonts w:asciiTheme="majorHAnsi" w:eastAsiaTheme="majorEastAsia" w:hAnsiTheme="majorHAnsi" w:cstheme="majorBidi"/>
          <w:sz w:val="24"/>
          <w:szCs w:val="24"/>
          <w:lang w:val="en-US"/>
        </w:rPr>
        <w:t>Care</w:t>
      </w:r>
      <w:r w:rsidRPr="00742EFF">
        <w:rPr>
          <w:rFonts w:asciiTheme="majorHAnsi" w:eastAsiaTheme="majorEastAsia" w:hAnsiTheme="majorHAnsi" w:cstheme="majorBidi"/>
          <w:color w:val="000000" w:themeColor="text1"/>
          <w:sz w:val="24"/>
          <w:szCs w:val="24"/>
          <w:lang w:val="en-US"/>
        </w:rPr>
        <w:t xml:space="preserve"> </w:t>
      </w:r>
      <w:r w:rsidRPr="00742EFF">
        <w:rPr>
          <w:rFonts w:asciiTheme="majorHAnsi" w:eastAsiaTheme="majorEastAsia" w:hAnsiTheme="majorHAnsi" w:cstheme="majorBidi"/>
          <w:sz w:val="24"/>
          <w:szCs w:val="24"/>
          <w:lang w:val="en-US"/>
        </w:rPr>
        <w:t>Coordination</w:t>
      </w:r>
      <w:r w:rsidRPr="00742EFF">
        <w:rPr>
          <w:rFonts w:asciiTheme="majorHAnsi" w:eastAsiaTheme="majorEastAsia" w:hAnsiTheme="majorHAnsi" w:cstheme="majorBidi"/>
          <w:color w:val="000000" w:themeColor="text1"/>
          <w:sz w:val="24"/>
          <w:szCs w:val="24"/>
          <w:lang w:val="en-US"/>
        </w:rPr>
        <w:t xml:space="preserve"> Meetings, specifying location, gender, and unit type. During the OHS-hosted meetings, MHNC receives and confirms referral details.</w:t>
      </w:r>
    </w:p>
    <w:p w14:paraId="08FBC9BA" w14:textId="77777777" w:rsidR="00742EFF" w:rsidRDefault="00742EFF" w:rsidP="00742EFF">
      <w:pPr>
        <w:rPr>
          <w:rFonts w:asciiTheme="majorHAnsi" w:eastAsiaTheme="majorEastAsia" w:hAnsiTheme="majorHAnsi" w:cstheme="majorBidi"/>
          <w:color w:val="000000" w:themeColor="text1"/>
          <w:sz w:val="24"/>
          <w:szCs w:val="24"/>
          <w:lang w:val="en-US"/>
        </w:rPr>
      </w:pPr>
    </w:p>
    <w:p w14:paraId="4C9B884F" w14:textId="77777777" w:rsidR="00742EFF" w:rsidRDefault="0AACD375" w:rsidP="00742EFF">
      <w:pPr>
        <w:rPr>
          <w:rFonts w:asciiTheme="majorHAnsi" w:eastAsiaTheme="majorEastAsia" w:hAnsiTheme="majorHAnsi" w:cstheme="majorBidi"/>
          <w:color w:val="000000" w:themeColor="text1"/>
          <w:sz w:val="24"/>
          <w:szCs w:val="24"/>
          <w:lang w:val="en-US"/>
        </w:rPr>
      </w:pPr>
      <w:r w:rsidRPr="00742EFF">
        <w:rPr>
          <w:rFonts w:asciiTheme="majorHAnsi" w:eastAsiaTheme="majorEastAsia" w:hAnsiTheme="majorHAnsi" w:cstheme="majorBidi"/>
          <w:color w:val="000000" w:themeColor="text1"/>
          <w:sz w:val="24"/>
          <w:szCs w:val="24"/>
          <w:lang w:val="en-US"/>
        </w:rPr>
        <w:lastRenderedPageBreak/>
        <w:t>Upon confirmation, MHNC staff attempt to contact the referral within two business days, making at least three attempts. Updates on contact attempts are provided at the next meeting if no response is received.</w:t>
      </w:r>
    </w:p>
    <w:p w14:paraId="71FFE1C5" w14:textId="77777777" w:rsidR="00742EFF" w:rsidRDefault="00742EFF" w:rsidP="00742EFF">
      <w:pPr>
        <w:rPr>
          <w:rFonts w:asciiTheme="majorHAnsi" w:eastAsiaTheme="majorEastAsia" w:hAnsiTheme="majorHAnsi" w:cstheme="majorBidi"/>
          <w:color w:val="000000" w:themeColor="text1"/>
          <w:sz w:val="24"/>
          <w:szCs w:val="24"/>
          <w:lang w:val="en-US"/>
        </w:rPr>
      </w:pPr>
    </w:p>
    <w:p w14:paraId="146D462A" w14:textId="2F13FEAF" w:rsidR="00742EFF" w:rsidRDefault="0AACD375" w:rsidP="00742EFF">
      <w:pPr>
        <w:rPr>
          <w:rFonts w:asciiTheme="majorHAnsi" w:eastAsiaTheme="majorEastAsia" w:hAnsiTheme="majorHAnsi" w:cstheme="majorBidi"/>
          <w:color w:val="000000" w:themeColor="text1"/>
          <w:sz w:val="24"/>
          <w:szCs w:val="24"/>
          <w:lang w:val="en-US"/>
        </w:rPr>
      </w:pPr>
      <w:r w:rsidRPr="00742EFF">
        <w:rPr>
          <w:rFonts w:asciiTheme="majorHAnsi" w:eastAsiaTheme="majorEastAsia" w:hAnsiTheme="majorHAnsi" w:cstheme="majorBidi"/>
          <w:color w:val="000000" w:themeColor="text1"/>
          <w:sz w:val="24"/>
          <w:szCs w:val="24"/>
          <w:lang w:val="en-US"/>
        </w:rPr>
        <w:t>Once contact is established, MHNC schedules a move-in date and arranges transportation as needed. Move-in preparation includes stocking groceries, preparing welcome bags, and ensuring shared meals are provided twice weekly. On move-in day, guests dry their clothing and complete intake, which includes signing the guest handbook, entering information into HMIS, and filling out an intake questionnaire</w:t>
      </w:r>
      <w:r w:rsidR="00742EFF">
        <w:rPr>
          <w:rFonts w:asciiTheme="majorHAnsi" w:eastAsiaTheme="majorEastAsia" w:hAnsiTheme="majorHAnsi" w:cstheme="majorBidi"/>
          <w:color w:val="000000" w:themeColor="text1"/>
          <w:sz w:val="24"/>
          <w:szCs w:val="24"/>
          <w:lang w:val="en-US"/>
        </w:rPr>
        <w:t>.</w:t>
      </w:r>
    </w:p>
    <w:p w14:paraId="6B29799E" w14:textId="77777777" w:rsidR="00742EFF" w:rsidRDefault="00742EFF" w:rsidP="00742EFF">
      <w:pPr>
        <w:rPr>
          <w:rFonts w:asciiTheme="majorHAnsi" w:eastAsiaTheme="majorEastAsia" w:hAnsiTheme="majorHAnsi" w:cstheme="majorBidi"/>
          <w:color w:val="000000" w:themeColor="text1"/>
          <w:sz w:val="24"/>
          <w:szCs w:val="24"/>
          <w:lang w:val="en-US"/>
        </w:rPr>
      </w:pPr>
    </w:p>
    <w:p w14:paraId="44D374E9" w14:textId="79CEFA82" w:rsidR="005242E9" w:rsidRPr="00742EFF" w:rsidRDefault="0AACD375" w:rsidP="00742EFF">
      <w:pPr>
        <w:rPr>
          <w:rFonts w:asciiTheme="majorHAnsi" w:eastAsiaTheme="majorEastAsia" w:hAnsiTheme="majorHAnsi" w:cstheme="majorBidi"/>
          <w:sz w:val="24"/>
          <w:szCs w:val="24"/>
          <w:lang w:val="en-US"/>
        </w:rPr>
      </w:pPr>
      <w:r w:rsidRPr="00742EFF">
        <w:rPr>
          <w:rFonts w:asciiTheme="majorHAnsi" w:eastAsiaTheme="majorEastAsia" w:hAnsiTheme="majorHAnsi" w:cstheme="majorBidi"/>
          <w:color w:val="000000" w:themeColor="text1"/>
          <w:sz w:val="24"/>
          <w:szCs w:val="24"/>
          <w:lang w:val="en-US"/>
        </w:rPr>
        <w:t>After intake, guests are given a tour of their assigned room and common areas, introduced to support meetings like N/A, and encouraged to participate in relevant activities. They are then given time to rest while navigators set up follow-up meetings to begin support services (e.g., addiction recovery, mental health appointments, employment planning).</w:t>
      </w:r>
    </w:p>
    <w:p w14:paraId="15716B3C" w14:textId="62D6D9DF" w:rsidR="005242E9" w:rsidRPr="00742EFF" w:rsidRDefault="005242E9" w:rsidP="0AACD375">
      <w:pPr>
        <w:rPr>
          <w:rFonts w:asciiTheme="majorHAnsi" w:eastAsiaTheme="majorEastAsia" w:hAnsiTheme="majorHAnsi" w:cstheme="majorBidi"/>
          <w:sz w:val="24"/>
          <w:szCs w:val="24"/>
          <w:lang w:val="en-US"/>
        </w:rPr>
      </w:pPr>
    </w:p>
    <w:p w14:paraId="347F8207" w14:textId="77777777" w:rsidR="00742EFF" w:rsidRDefault="0AACD375" w:rsidP="00742EFF">
      <w:pPr>
        <w:rPr>
          <w:rFonts w:asciiTheme="majorHAnsi" w:eastAsiaTheme="majorEastAsia" w:hAnsiTheme="majorHAnsi" w:cstheme="majorBidi"/>
          <w:color w:val="000000" w:themeColor="text1"/>
          <w:sz w:val="24"/>
          <w:szCs w:val="24"/>
          <w:lang w:val="en-US"/>
        </w:rPr>
      </w:pPr>
      <w:r w:rsidRPr="00742EFF">
        <w:rPr>
          <w:rFonts w:asciiTheme="majorHAnsi" w:eastAsiaTheme="majorEastAsia" w:hAnsiTheme="majorHAnsi" w:cstheme="majorBidi"/>
          <w:color w:val="000000" w:themeColor="text1"/>
          <w:sz w:val="24"/>
          <w:szCs w:val="24"/>
          <w:lang w:val="en-US"/>
        </w:rPr>
        <w:t>To prepare for long-term support, MHNC assists with procuring essential documents such as ID and Social Security cards. Navigators meet weekly with each guest for progress monitoring, and the Housing Director helps set housing goals and complete housing applications. Once approved, MHNC arranges for lease signing, schedules the final move-in, and coordinates furniture delivery.</w:t>
      </w:r>
    </w:p>
    <w:p w14:paraId="1AF4976A" w14:textId="77777777" w:rsidR="00742EFF" w:rsidRDefault="00742EFF" w:rsidP="00742EFF">
      <w:pPr>
        <w:ind w:firstLine="720"/>
        <w:rPr>
          <w:rFonts w:asciiTheme="majorHAnsi" w:eastAsiaTheme="majorEastAsia" w:hAnsiTheme="majorHAnsi" w:cstheme="majorBidi"/>
          <w:color w:val="000000" w:themeColor="text1"/>
          <w:sz w:val="24"/>
          <w:szCs w:val="24"/>
          <w:lang w:val="en-US"/>
        </w:rPr>
      </w:pPr>
    </w:p>
    <w:p w14:paraId="055E0743" w14:textId="5427EE7A" w:rsidR="005242E9" w:rsidRPr="00742EFF" w:rsidRDefault="0AACD375" w:rsidP="00742EFF">
      <w:pPr>
        <w:rPr>
          <w:rFonts w:asciiTheme="majorHAnsi" w:eastAsiaTheme="majorEastAsia" w:hAnsiTheme="majorHAnsi" w:cstheme="majorBidi"/>
          <w:color w:val="000000" w:themeColor="text1"/>
          <w:sz w:val="24"/>
          <w:szCs w:val="24"/>
          <w:lang w:val="en-US"/>
        </w:rPr>
      </w:pPr>
      <w:r w:rsidRPr="00742EFF">
        <w:rPr>
          <w:rFonts w:asciiTheme="majorHAnsi" w:eastAsiaTheme="majorEastAsia" w:hAnsiTheme="majorHAnsi" w:cstheme="majorBidi"/>
          <w:color w:val="000000" w:themeColor="text1"/>
          <w:sz w:val="24"/>
          <w:szCs w:val="24"/>
        </w:rPr>
        <w:t>An exit interview is conducted to assess guest readiness and collect feedback on the program. After guests transition to permanent housing, MHNC maintains weekly contact until wraparound services take over.</w:t>
      </w:r>
    </w:p>
    <w:p w14:paraId="5FC87F81" w14:textId="002B23C5" w:rsidR="005242E9" w:rsidRPr="00742EFF" w:rsidRDefault="005242E9" w:rsidP="0AACD375">
      <w:pPr>
        <w:rPr>
          <w:rFonts w:asciiTheme="majorHAnsi" w:eastAsiaTheme="majorEastAsia" w:hAnsiTheme="majorHAnsi" w:cstheme="majorBidi"/>
          <w:sz w:val="24"/>
          <w:szCs w:val="24"/>
          <w:lang w:val="en-US"/>
        </w:rPr>
      </w:pPr>
    </w:p>
    <w:p w14:paraId="11C7FB7C" w14:textId="087DC747" w:rsidR="005242E9" w:rsidRPr="00742EFF" w:rsidRDefault="005242E9" w:rsidP="0AACD375">
      <w:pPr>
        <w:ind w:right="540"/>
        <w:rPr>
          <w:rFonts w:asciiTheme="majorHAnsi" w:eastAsiaTheme="majorEastAsia" w:hAnsiTheme="majorHAnsi" w:cstheme="majorBidi"/>
          <w:b/>
          <w:bCs/>
          <w:sz w:val="24"/>
          <w:szCs w:val="24"/>
          <w:lang w:val="en-US"/>
        </w:rPr>
      </w:pPr>
      <w:r>
        <w:tab/>
      </w:r>
      <w:r>
        <w:tab/>
      </w:r>
      <w:r w:rsidR="0AACD375" w:rsidRPr="00742EFF">
        <w:rPr>
          <w:rFonts w:asciiTheme="majorHAnsi" w:eastAsiaTheme="majorEastAsia" w:hAnsiTheme="majorHAnsi" w:cstheme="majorBidi"/>
          <w:b/>
          <w:bCs/>
          <w:sz w:val="24"/>
          <w:szCs w:val="24"/>
          <w:lang w:val="en-US"/>
        </w:rPr>
        <w:t xml:space="preserve"> </w:t>
      </w:r>
    </w:p>
    <w:p w14:paraId="2E31A290" w14:textId="77777777" w:rsidR="005279B5" w:rsidRPr="00742EFF" w:rsidRDefault="0AACD375" w:rsidP="0AACD375">
      <w:pPr>
        <w:pStyle w:val="Heading4"/>
        <w:rPr>
          <w:rFonts w:asciiTheme="majorHAnsi" w:eastAsiaTheme="majorEastAsia" w:hAnsiTheme="majorHAnsi" w:cstheme="majorBidi"/>
          <w:b/>
          <w:bCs/>
          <w:color w:val="auto"/>
        </w:rPr>
      </w:pPr>
      <w:bookmarkStart w:id="174" w:name="_xadxxaa17fxg"/>
      <w:bookmarkEnd w:id="174"/>
      <w:r w:rsidRPr="00742EFF">
        <w:rPr>
          <w:rFonts w:asciiTheme="majorHAnsi" w:eastAsiaTheme="majorEastAsia" w:hAnsiTheme="majorHAnsi" w:cstheme="majorBidi"/>
          <w:b/>
          <w:bCs/>
          <w:color w:val="auto"/>
        </w:rPr>
        <w:t>Evaluation</w:t>
      </w:r>
    </w:p>
    <w:p w14:paraId="41364D2C" w14:textId="77777777" w:rsidR="005279B5" w:rsidRPr="00742EFF" w:rsidRDefault="0AACD375" w:rsidP="0AACD375">
      <w:pPr>
        <w:pStyle w:val="Heading4"/>
        <w:numPr>
          <w:ilvl w:val="0"/>
          <w:numId w:val="30"/>
        </w:numPr>
        <w:spacing w:before="240" w:after="240"/>
        <w:ind w:right="540"/>
        <w:rPr>
          <w:rFonts w:asciiTheme="majorHAnsi" w:eastAsiaTheme="majorEastAsia" w:hAnsiTheme="majorHAnsi" w:cstheme="majorBidi"/>
          <w:b/>
          <w:bCs/>
          <w:color w:val="auto"/>
        </w:rPr>
      </w:pPr>
      <w:bookmarkStart w:id="175" w:name="_2t9xhv9ikbgn"/>
      <w:bookmarkEnd w:id="175"/>
      <w:r w:rsidRPr="00742EFF">
        <w:rPr>
          <w:rFonts w:asciiTheme="majorHAnsi" w:eastAsiaTheme="majorEastAsia" w:hAnsiTheme="majorHAnsi" w:cstheme="majorBidi"/>
          <w:b/>
          <w:bCs/>
          <w:color w:val="auto"/>
        </w:rPr>
        <w:t>Ongoing Data Collection</w:t>
      </w:r>
    </w:p>
    <w:p w14:paraId="5B3B692C" w14:textId="77777777" w:rsidR="005279B5" w:rsidRPr="008866D9" w:rsidRDefault="0AACD375" w:rsidP="0AACD375">
      <w:pPr>
        <w:ind w:left="720" w:right="540"/>
        <w:rPr>
          <w:rFonts w:asciiTheme="majorHAnsi" w:eastAsiaTheme="majorEastAsia" w:hAnsiTheme="majorHAnsi" w:cstheme="majorBidi"/>
          <w:sz w:val="24"/>
          <w:szCs w:val="24"/>
          <w:rPrChange w:id="17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177" w:author="Guest User" w:date="2024-11-06T22:55:00Z">
            <w:rPr>
              <w:rFonts w:asciiTheme="majorHAnsi" w:eastAsia="Georgia" w:hAnsiTheme="majorHAnsi" w:cstheme="majorBidi"/>
              <w:sz w:val="24"/>
              <w:szCs w:val="24"/>
            </w:rPr>
          </w:rPrChange>
        </w:rPr>
        <w:t>All data collected from camp engagements will be captured and stored in Nashville’s Homeless Management Information System (HMIS). Reports will be pulled from this database as needed.</w:t>
      </w:r>
    </w:p>
    <w:p w14:paraId="113EB52C" w14:textId="77777777" w:rsidR="005279B5" w:rsidRPr="008866D9" w:rsidRDefault="0AACD375" w:rsidP="0AACD375">
      <w:pPr>
        <w:pStyle w:val="Heading4"/>
        <w:numPr>
          <w:ilvl w:val="0"/>
          <w:numId w:val="30"/>
        </w:numPr>
        <w:spacing w:before="240" w:after="240"/>
        <w:ind w:right="540"/>
        <w:rPr>
          <w:rFonts w:asciiTheme="majorHAnsi" w:eastAsiaTheme="majorEastAsia" w:hAnsiTheme="majorHAnsi" w:cstheme="majorBidi"/>
          <w:b/>
          <w:bCs/>
          <w:color w:val="auto"/>
          <w:rPrChange w:id="178" w:author="Guest User" w:date="2024-11-06T22:55:00Z">
            <w:rPr>
              <w:rFonts w:asciiTheme="majorHAnsi" w:eastAsia="Georgia" w:hAnsiTheme="majorHAnsi" w:cstheme="majorBidi"/>
              <w:b/>
              <w:bCs/>
              <w:color w:val="auto"/>
            </w:rPr>
          </w:rPrChange>
        </w:rPr>
      </w:pPr>
      <w:bookmarkStart w:id="179" w:name="_5oy0fvtm04l3"/>
      <w:bookmarkEnd w:id="179"/>
      <w:r w:rsidRPr="0AACD375">
        <w:rPr>
          <w:rFonts w:asciiTheme="majorHAnsi" w:eastAsiaTheme="majorEastAsia" w:hAnsiTheme="majorHAnsi" w:cstheme="majorBidi"/>
          <w:b/>
          <w:bCs/>
          <w:color w:val="auto"/>
          <w:rPrChange w:id="180" w:author="Guest User" w:date="2024-11-06T22:55:00Z">
            <w:rPr>
              <w:rFonts w:asciiTheme="majorHAnsi" w:eastAsia="Georgia" w:hAnsiTheme="majorHAnsi" w:cstheme="majorBidi"/>
              <w:b/>
              <w:bCs/>
              <w:color w:val="auto"/>
            </w:rPr>
          </w:rPrChange>
        </w:rPr>
        <w:t>Ongoing Process Improvement</w:t>
      </w:r>
    </w:p>
    <w:p w14:paraId="2DB919F3" w14:textId="63D5A365" w:rsidR="005279B5" w:rsidRPr="008866D9" w:rsidRDefault="0AACD375" w:rsidP="0AACD375">
      <w:pPr>
        <w:ind w:left="720"/>
        <w:rPr>
          <w:rFonts w:asciiTheme="majorHAnsi" w:eastAsiaTheme="majorEastAsia" w:hAnsiTheme="majorHAnsi" w:cstheme="majorBidi"/>
          <w:sz w:val="24"/>
          <w:szCs w:val="24"/>
          <w:rPrChange w:id="181"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lang w:val="en-US"/>
          <w:rPrChange w:id="182" w:author="Guest User" w:date="2024-11-06T22:55:00Z">
            <w:rPr>
              <w:rFonts w:asciiTheme="majorHAnsi" w:eastAsia="Georgia" w:hAnsiTheme="majorHAnsi" w:cstheme="majorBidi"/>
              <w:sz w:val="24"/>
              <w:szCs w:val="24"/>
              <w:lang w:val="en-US"/>
            </w:rPr>
          </w:rPrChange>
        </w:rPr>
        <w:t xml:space="preserve">Encampment Care Coordination and other coordination meetings are opportunities to regularly debrief encampment concerns and engagement processes. As issues are </w:t>
      </w:r>
      <w:r w:rsidRPr="0AACD375">
        <w:rPr>
          <w:rFonts w:asciiTheme="majorHAnsi" w:eastAsiaTheme="majorEastAsia" w:hAnsiTheme="majorHAnsi" w:cstheme="majorBidi"/>
          <w:sz w:val="24"/>
          <w:szCs w:val="24"/>
          <w:lang w:val="en-US"/>
          <w:rPrChange w:id="183" w:author="Guest User" w:date="2024-11-06T22:55:00Z">
            <w:rPr>
              <w:rFonts w:asciiTheme="majorHAnsi" w:eastAsia="Georgia" w:hAnsiTheme="majorHAnsi" w:cstheme="majorBidi"/>
              <w:sz w:val="24"/>
              <w:szCs w:val="24"/>
              <w:lang w:val="en-US"/>
            </w:rPr>
          </w:rPrChange>
        </w:rPr>
        <w:lastRenderedPageBreak/>
        <w:t xml:space="preserve">identified, relevant organizations will work together to improve processes to best meet the needs of encampment residents. </w:t>
      </w:r>
    </w:p>
    <w:p w14:paraId="31254543" w14:textId="77777777" w:rsidR="005279B5" w:rsidRPr="008866D9" w:rsidRDefault="0AACD375" w:rsidP="0AACD375">
      <w:pPr>
        <w:pStyle w:val="Heading4"/>
        <w:numPr>
          <w:ilvl w:val="0"/>
          <w:numId w:val="30"/>
        </w:numPr>
        <w:spacing w:before="240" w:after="240"/>
        <w:ind w:right="540"/>
        <w:rPr>
          <w:rFonts w:asciiTheme="majorHAnsi" w:eastAsiaTheme="majorEastAsia" w:hAnsiTheme="majorHAnsi" w:cstheme="majorBidi"/>
          <w:b/>
          <w:bCs/>
          <w:color w:val="auto"/>
          <w:rPrChange w:id="184" w:author="Guest User" w:date="2024-11-06T22:55:00Z">
            <w:rPr>
              <w:rFonts w:asciiTheme="majorHAnsi" w:eastAsia="Georgia" w:hAnsiTheme="majorHAnsi" w:cstheme="majorBidi"/>
              <w:b/>
              <w:bCs/>
              <w:color w:val="auto"/>
            </w:rPr>
          </w:rPrChange>
        </w:rPr>
      </w:pPr>
      <w:bookmarkStart w:id="185" w:name="_8hzawx59nast"/>
      <w:bookmarkEnd w:id="185"/>
      <w:r w:rsidRPr="0AACD375">
        <w:rPr>
          <w:rFonts w:asciiTheme="majorHAnsi" w:eastAsiaTheme="majorEastAsia" w:hAnsiTheme="majorHAnsi" w:cstheme="majorBidi"/>
          <w:b/>
          <w:bCs/>
          <w:color w:val="auto"/>
          <w:rPrChange w:id="186" w:author="Guest User" w:date="2024-11-06T22:55:00Z">
            <w:rPr>
              <w:rFonts w:asciiTheme="majorHAnsi" w:eastAsia="Georgia" w:hAnsiTheme="majorHAnsi" w:cstheme="majorBidi"/>
              <w:b/>
              <w:bCs/>
              <w:color w:val="auto"/>
            </w:rPr>
          </w:rPrChange>
        </w:rPr>
        <w:t>After Action Report</w:t>
      </w:r>
    </w:p>
    <w:p w14:paraId="7DDEE7D7" w14:textId="1325DE90" w:rsidR="005279B5" w:rsidRPr="008866D9" w:rsidRDefault="0AACD375" w:rsidP="0AACD375">
      <w:pPr>
        <w:ind w:left="720"/>
        <w:rPr>
          <w:rFonts w:asciiTheme="majorHAnsi" w:eastAsiaTheme="majorEastAsia" w:hAnsiTheme="majorHAnsi" w:cstheme="majorBidi"/>
          <w:sz w:val="24"/>
          <w:szCs w:val="24"/>
          <w:lang w:val="en-US"/>
          <w:rPrChange w:id="187"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188" w:author="Guest User" w:date="2024-11-06T22:55:00Z">
            <w:rPr>
              <w:rFonts w:asciiTheme="majorHAnsi" w:eastAsia="Georgia" w:hAnsiTheme="majorHAnsi" w:cstheme="majorBidi"/>
              <w:sz w:val="24"/>
              <w:szCs w:val="24"/>
              <w:lang w:val="en-US"/>
            </w:rPr>
          </w:rPrChange>
        </w:rPr>
        <w:t xml:space="preserve">The Office of Homeless Services will provide regular updates to Metro Council, Metro Council </w:t>
      </w:r>
      <w:proofErr w:type="gramStart"/>
      <w:r w:rsidRPr="0AACD375">
        <w:rPr>
          <w:rFonts w:asciiTheme="majorHAnsi" w:eastAsiaTheme="majorEastAsia" w:hAnsiTheme="majorHAnsi" w:cstheme="majorBidi"/>
          <w:sz w:val="24"/>
          <w:szCs w:val="24"/>
          <w:lang w:val="en-US"/>
          <w:rPrChange w:id="189" w:author="Guest User" w:date="2024-11-06T22:55:00Z">
            <w:rPr>
              <w:rFonts w:asciiTheme="majorHAnsi" w:eastAsia="Georgia" w:hAnsiTheme="majorHAnsi" w:cstheme="majorBidi"/>
              <w:sz w:val="24"/>
              <w:szCs w:val="24"/>
              <w:lang w:val="en-US"/>
            </w:rPr>
          </w:rPrChange>
        </w:rPr>
        <w:t>Health</w:t>
      </w:r>
      <w:proofErr w:type="gramEnd"/>
      <w:r w:rsidRPr="0AACD375">
        <w:rPr>
          <w:rFonts w:asciiTheme="majorHAnsi" w:eastAsiaTheme="majorEastAsia" w:hAnsiTheme="majorHAnsi" w:cstheme="majorBidi"/>
          <w:sz w:val="24"/>
          <w:szCs w:val="24"/>
          <w:lang w:val="en-US"/>
          <w:rPrChange w:id="190" w:author="Guest User" w:date="2024-11-06T22:55:00Z">
            <w:rPr>
              <w:rFonts w:asciiTheme="majorHAnsi" w:eastAsia="Georgia" w:hAnsiTheme="majorHAnsi" w:cstheme="majorBidi"/>
              <w:sz w:val="24"/>
              <w:szCs w:val="24"/>
              <w:lang w:val="en-US"/>
            </w:rPr>
          </w:rPrChange>
        </w:rPr>
        <w:t xml:space="preserve"> and Safety Committee, the HPC, </w:t>
      </w:r>
      <w:del w:id="191" w:author="ryan@peoplelovingnashville.com" w:date="2024-10-10T08:28:00Z">
        <w:r w:rsidR="00242116" w:rsidRPr="0AACD375" w:rsidDel="0AACD375">
          <w:rPr>
            <w:rFonts w:asciiTheme="majorHAnsi" w:eastAsiaTheme="majorEastAsia" w:hAnsiTheme="majorHAnsi" w:cstheme="majorBidi"/>
            <w:sz w:val="24"/>
            <w:szCs w:val="24"/>
            <w:lang w:val="en-US"/>
            <w:rPrChange w:id="192" w:author="Guest User" w:date="2024-11-06T22:55:00Z">
              <w:rPr>
                <w:rFonts w:asciiTheme="majorHAnsi" w:eastAsia="Georgia" w:hAnsiTheme="majorHAnsi" w:cstheme="majorBidi"/>
                <w:sz w:val="24"/>
                <w:szCs w:val="24"/>
                <w:lang w:val="en-US"/>
              </w:rPr>
            </w:rPrChange>
          </w:rPr>
          <w:delText>and  the</w:delText>
        </w:r>
      </w:del>
      <w:ins w:id="193" w:author="ryan@peoplelovingnashville.com" w:date="2024-10-10T08:28:00Z">
        <w:r w:rsidRPr="0AACD375">
          <w:rPr>
            <w:rFonts w:asciiTheme="majorHAnsi" w:eastAsiaTheme="majorEastAsia" w:hAnsiTheme="majorHAnsi" w:cstheme="majorBidi"/>
            <w:sz w:val="24"/>
            <w:szCs w:val="24"/>
            <w:lang w:val="en-US"/>
            <w:rPrChange w:id="194" w:author="Guest User" w:date="2024-11-06T22:55:00Z">
              <w:rPr>
                <w:rFonts w:asciiTheme="majorHAnsi" w:eastAsia="Georgia" w:hAnsiTheme="majorHAnsi" w:cstheme="majorBidi"/>
                <w:sz w:val="24"/>
                <w:szCs w:val="24"/>
                <w:lang w:val="en-US"/>
              </w:rPr>
            </w:rPrChange>
          </w:rPr>
          <w:t>and the</w:t>
        </w:r>
      </w:ins>
      <w:r w:rsidRPr="0AACD375">
        <w:rPr>
          <w:rFonts w:asciiTheme="majorHAnsi" w:eastAsiaTheme="majorEastAsia" w:hAnsiTheme="majorHAnsi" w:cstheme="majorBidi"/>
          <w:sz w:val="24"/>
          <w:szCs w:val="24"/>
          <w:lang w:val="en-US"/>
          <w:rPrChange w:id="195" w:author="Guest User" w:date="2024-11-06T22:55:00Z">
            <w:rPr>
              <w:rFonts w:asciiTheme="majorHAnsi" w:eastAsia="Georgia" w:hAnsiTheme="majorHAnsi" w:cstheme="majorBidi"/>
              <w:sz w:val="24"/>
              <w:szCs w:val="24"/>
              <w:lang w:val="en-US"/>
            </w:rPr>
          </w:rPrChange>
        </w:rPr>
        <w:t xml:space="preserve"> CoC SWOP Committee</w:t>
      </w:r>
      <w:ins w:id="196" w:author="ryan@peoplelovingnashville.com" w:date="2024-10-10T08:28:00Z">
        <w:r w:rsidRPr="0AACD375">
          <w:rPr>
            <w:rFonts w:asciiTheme="majorHAnsi" w:eastAsiaTheme="majorEastAsia" w:hAnsiTheme="majorHAnsi" w:cstheme="majorBidi"/>
            <w:sz w:val="24"/>
            <w:szCs w:val="24"/>
            <w:lang w:val="en-US"/>
            <w:rPrChange w:id="197" w:author="Guest User" w:date="2024-11-06T22:55:00Z">
              <w:rPr>
                <w:rFonts w:asciiTheme="majorHAnsi" w:eastAsia="Georgia" w:hAnsiTheme="majorHAnsi" w:cstheme="majorBidi"/>
                <w:sz w:val="24"/>
                <w:szCs w:val="24"/>
                <w:lang w:val="en-US"/>
              </w:rPr>
            </w:rPrChange>
          </w:rPr>
          <w:t>.</w:t>
        </w:r>
      </w:ins>
      <w:del w:id="198" w:author="marykatherine@maryparrish.org" w:date="2024-10-07T14:24:00Z">
        <w:r w:rsidR="00242116" w:rsidRPr="0AACD375" w:rsidDel="0AACD375">
          <w:rPr>
            <w:rFonts w:asciiTheme="majorHAnsi" w:eastAsiaTheme="majorEastAsia" w:hAnsiTheme="majorHAnsi" w:cstheme="majorBidi"/>
            <w:sz w:val="24"/>
            <w:szCs w:val="24"/>
            <w:lang w:val="en-US"/>
            <w:rPrChange w:id="199" w:author="Guest User" w:date="2024-11-06T22:55:00Z">
              <w:rPr>
                <w:rFonts w:asciiTheme="majorHAnsi" w:eastAsia="Georgia" w:hAnsiTheme="majorHAnsi" w:cstheme="majorBidi"/>
                <w:sz w:val="24"/>
                <w:szCs w:val="24"/>
                <w:lang w:val="en-US"/>
              </w:rPr>
            </w:rPrChange>
          </w:rPr>
          <w:delText xml:space="preserve">. </w:delText>
        </w:r>
      </w:del>
    </w:p>
    <w:p w14:paraId="6B710E67" w14:textId="77777777" w:rsidR="005279B5" w:rsidRPr="008866D9" w:rsidRDefault="005279B5" w:rsidP="0AACD375">
      <w:pPr>
        <w:ind w:left="720" w:right="540"/>
        <w:rPr>
          <w:rFonts w:asciiTheme="majorHAnsi" w:eastAsiaTheme="majorEastAsia" w:hAnsiTheme="majorHAnsi" w:cstheme="majorBidi"/>
          <w:sz w:val="24"/>
          <w:szCs w:val="24"/>
          <w:rPrChange w:id="200" w:author="Guest User" w:date="2024-11-06T22:55:00Z">
            <w:rPr>
              <w:rFonts w:asciiTheme="majorHAnsi" w:eastAsia="Georgia" w:hAnsiTheme="majorHAnsi" w:cstheme="majorBidi"/>
              <w:sz w:val="24"/>
              <w:szCs w:val="24"/>
            </w:rPr>
          </w:rPrChange>
        </w:rPr>
      </w:pPr>
    </w:p>
    <w:p w14:paraId="6B426373" w14:textId="59C75365" w:rsidR="005279B5" w:rsidRPr="008866D9" w:rsidRDefault="0AACD375" w:rsidP="0AACD375">
      <w:pPr>
        <w:ind w:left="720" w:right="540"/>
        <w:rPr>
          <w:ins w:id="201" w:author="ryan@peoplelovingnashville.com" w:date="2024-09-30T18:07:00Z"/>
          <w:rFonts w:asciiTheme="majorHAnsi" w:eastAsiaTheme="majorEastAsia" w:hAnsiTheme="majorHAnsi" w:cstheme="majorBidi"/>
          <w:sz w:val="24"/>
          <w:szCs w:val="24"/>
          <w:lang w:val="en-US"/>
          <w:rPrChange w:id="202" w:author="Guest User" w:date="2024-11-06T22:55:00Z">
            <w:rPr>
              <w:ins w:id="203" w:author="ryan@peoplelovingnashville.com" w:date="2024-09-30T18:07:00Z"/>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204" w:author="Guest User" w:date="2024-11-06T22:55:00Z">
            <w:rPr>
              <w:rFonts w:asciiTheme="majorHAnsi" w:eastAsia="Georgia" w:hAnsiTheme="majorHAnsi" w:cstheme="majorBidi"/>
              <w:sz w:val="24"/>
              <w:szCs w:val="24"/>
              <w:lang w:val="en-US"/>
            </w:rPr>
          </w:rPrChange>
        </w:rPr>
        <w:t xml:space="preserve">Once the camp is closed, OHS will conduct a final walk through of the </w:t>
      </w:r>
      <w:del w:id="205" w:author="ryan@peoplelovingnashville.com" w:date="2024-10-10T08:28:00Z">
        <w:r w:rsidR="00242116" w:rsidRPr="0AACD375" w:rsidDel="0AACD375">
          <w:rPr>
            <w:rFonts w:asciiTheme="majorHAnsi" w:eastAsiaTheme="majorEastAsia" w:hAnsiTheme="majorHAnsi" w:cstheme="majorBidi"/>
            <w:sz w:val="24"/>
            <w:szCs w:val="24"/>
            <w:lang w:val="en-US"/>
            <w:rPrChange w:id="206" w:author="Guest User" w:date="2024-11-06T22:55:00Z">
              <w:rPr>
                <w:rFonts w:asciiTheme="majorHAnsi" w:eastAsia="Georgia" w:hAnsiTheme="majorHAnsi" w:cstheme="majorBidi"/>
                <w:sz w:val="24"/>
                <w:szCs w:val="24"/>
                <w:lang w:val="en-US"/>
              </w:rPr>
            </w:rPrChange>
          </w:rPr>
          <w:delText>site .</w:delText>
        </w:r>
      </w:del>
      <w:ins w:id="207" w:author="ryan@peoplelovingnashville.com" w:date="2024-10-10T08:28:00Z">
        <w:r w:rsidRPr="0AACD375">
          <w:rPr>
            <w:rFonts w:asciiTheme="majorHAnsi" w:eastAsiaTheme="majorEastAsia" w:hAnsiTheme="majorHAnsi" w:cstheme="majorBidi"/>
            <w:sz w:val="24"/>
            <w:szCs w:val="24"/>
            <w:lang w:val="en-US"/>
            <w:rPrChange w:id="208" w:author="Guest User" w:date="2024-11-06T22:55:00Z">
              <w:rPr>
                <w:rFonts w:asciiTheme="majorHAnsi" w:eastAsia="Georgia" w:hAnsiTheme="majorHAnsi" w:cstheme="majorBidi"/>
                <w:sz w:val="24"/>
                <w:szCs w:val="24"/>
                <w:lang w:val="en-US"/>
              </w:rPr>
            </w:rPrChange>
          </w:rPr>
          <w:t>site.</w:t>
        </w:r>
      </w:ins>
      <w:r w:rsidRPr="0AACD375">
        <w:rPr>
          <w:rFonts w:asciiTheme="majorHAnsi" w:eastAsiaTheme="majorEastAsia" w:hAnsiTheme="majorHAnsi" w:cstheme="majorBidi"/>
          <w:sz w:val="24"/>
          <w:szCs w:val="24"/>
          <w:lang w:val="en-US"/>
          <w:rPrChange w:id="209" w:author="Guest User" w:date="2024-11-06T22:55:00Z">
            <w:rPr>
              <w:rFonts w:asciiTheme="majorHAnsi" w:eastAsia="Georgia" w:hAnsiTheme="majorHAnsi" w:cstheme="majorBidi"/>
              <w:sz w:val="24"/>
              <w:szCs w:val="24"/>
              <w:lang w:val="en-US"/>
            </w:rPr>
          </w:rPrChange>
        </w:rPr>
        <w:t xml:space="preserve"> The Office of Homeless Services will present updates on outcomes for those engaged in encampment closures to the Metro Council and HPC monthly.</w:t>
      </w:r>
    </w:p>
    <w:p w14:paraId="50EC94F3" w14:textId="77777777" w:rsidR="00E772EE" w:rsidRPr="008866D9" w:rsidRDefault="00E772EE" w:rsidP="0AACD375">
      <w:pPr>
        <w:ind w:left="720" w:right="540"/>
        <w:rPr>
          <w:ins w:id="210" w:author="ryan@peoplelovingnashville.com" w:date="2024-09-30T18:07:00Z"/>
          <w:rFonts w:asciiTheme="majorHAnsi" w:eastAsiaTheme="majorEastAsia" w:hAnsiTheme="majorHAnsi" w:cstheme="majorBidi"/>
          <w:sz w:val="24"/>
          <w:szCs w:val="24"/>
          <w:rPrChange w:id="211" w:author="Guest User" w:date="2024-11-06T22:55:00Z">
            <w:rPr>
              <w:ins w:id="212" w:author="ryan@peoplelovingnashville.com" w:date="2024-09-30T18:07:00Z"/>
              <w:rFonts w:asciiTheme="majorHAnsi" w:eastAsia="Georgia" w:hAnsiTheme="majorHAnsi" w:cstheme="majorBidi"/>
              <w:sz w:val="24"/>
              <w:szCs w:val="24"/>
            </w:rPr>
          </w:rPrChange>
        </w:rPr>
      </w:pPr>
    </w:p>
    <w:p w14:paraId="55CEA8C2" w14:textId="7B671D4E" w:rsidR="00E772EE" w:rsidRPr="00742EFF" w:rsidRDefault="0AACD375" w:rsidP="0AACD375">
      <w:pPr>
        <w:ind w:left="720" w:right="540"/>
        <w:rPr>
          <w:rFonts w:asciiTheme="majorHAnsi" w:eastAsiaTheme="majorEastAsia" w:hAnsiTheme="majorHAnsi" w:cstheme="majorBidi"/>
          <w:b/>
          <w:bCs/>
          <w:sz w:val="24"/>
          <w:szCs w:val="24"/>
          <w:lang w:val="en-US"/>
        </w:rPr>
      </w:pPr>
      <w:ins w:id="213" w:author="ryan@peoplelovingnashville.com" w:date="2024-09-30T18:07:00Z">
        <w:r w:rsidRPr="0AACD375">
          <w:rPr>
            <w:rFonts w:asciiTheme="majorHAnsi" w:eastAsiaTheme="majorEastAsia" w:hAnsiTheme="majorHAnsi" w:cstheme="majorBidi"/>
            <w:sz w:val="24"/>
            <w:szCs w:val="24"/>
            <w:lang w:val="en-US"/>
            <w:rPrChange w:id="214" w:author="Guest User" w:date="2024-11-06T22:55:00Z">
              <w:rPr>
                <w:rFonts w:asciiTheme="majorHAnsi" w:eastAsia="Georgia" w:hAnsiTheme="majorHAnsi" w:cstheme="majorBidi"/>
                <w:sz w:val="24"/>
                <w:szCs w:val="24"/>
                <w:lang w:val="en-US"/>
              </w:rPr>
            </w:rPrChange>
          </w:rPr>
          <w:t xml:space="preserve">A full debriefing will be held </w:t>
        </w:r>
      </w:ins>
      <w:ins w:id="215" w:author="ryan@peoplelovingnashville.com" w:date="2024-09-30T18:08:00Z">
        <w:r w:rsidRPr="0AACD375">
          <w:rPr>
            <w:rFonts w:asciiTheme="majorHAnsi" w:eastAsiaTheme="majorEastAsia" w:hAnsiTheme="majorHAnsi" w:cstheme="majorBidi"/>
            <w:sz w:val="24"/>
            <w:szCs w:val="24"/>
            <w:lang w:val="en-US"/>
            <w:rPrChange w:id="216" w:author="Guest User" w:date="2024-11-06T22:55:00Z">
              <w:rPr>
                <w:rFonts w:asciiTheme="majorHAnsi" w:eastAsia="Georgia" w:hAnsiTheme="majorHAnsi" w:cstheme="majorBidi"/>
                <w:sz w:val="24"/>
                <w:szCs w:val="24"/>
                <w:lang w:val="en-US"/>
              </w:rPr>
            </w:rPrChange>
          </w:rPr>
          <w:t xml:space="preserve">no more than 2 weeks after the camp closure.  The </w:t>
        </w:r>
      </w:ins>
      <w:ins w:id="217" w:author="ryan@peoplelovingnashville.com" w:date="2024-09-30T18:09:00Z">
        <w:r w:rsidRPr="0AACD375">
          <w:rPr>
            <w:rFonts w:asciiTheme="majorHAnsi" w:eastAsiaTheme="majorEastAsia" w:hAnsiTheme="majorHAnsi" w:cstheme="majorBidi"/>
            <w:sz w:val="24"/>
            <w:szCs w:val="24"/>
            <w:lang w:val="en-US"/>
            <w:rPrChange w:id="218" w:author="Guest User" w:date="2024-11-06T22:55:00Z">
              <w:rPr>
                <w:rFonts w:asciiTheme="majorHAnsi" w:eastAsia="Georgia" w:hAnsiTheme="majorHAnsi" w:cstheme="majorBidi"/>
                <w:sz w:val="24"/>
                <w:szCs w:val="24"/>
                <w:lang w:val="en-US"/>
              </w:rPr>
            </w:rPrChange>
          </w:rPr>
          <w:t xml:space="preserve">debriefing </w:t>
        </w:r>
      </w:ins>
      <w:ins w:id="219" w:author="ryan@peoplelovingnashville.com" w:date="2024-09-30T18:10:00Z">
        <w:r w:rsidRPr="0AACD375">
          <w:rPr>
            <w:rFonts w:asciiTheme="majorHAnsi" w:eastAsiaTheme="majorEastAsia" w:hAnsiTheme="majorHAnsi" w:cstheme="majorBidi"/>
            <w:sz w:val="24"/>
            <w:szCs w:val="24"/>
            <w:lang w:val="en-US"/>
            <w:rPrChange w:id="220" w:author="Guest User" w:date="2024-11-06T22:55:00Z">
              <w:rPr>
                <w:rFonts w:asciiTheme="majorHAnsi" w:eastAsia="Georgia" w:hAnsiTheme="majorHAnsi" w:cstheme="majorBidi"/>
                <w:sz w:val="24"/>
                <w:szCs w:val="24"/>
                <w:lang w:val="en-US"/>
              </w:rPr>
            </w:rPrChange>
          </w:rPr>
          <w:t>must</w:t>
        </w:r>
      </w:ins>
      <w:ins w:id="221" w:author="ryan@peoplelovingnashville.com" w:date="2024-09-30T18:09:00Z">
        <w:r w:rsidRPr="0AACD375">
          <w:rPr>
            <w:rFonts w:asciiTheme="majorHAnsi" w:eastAsiaTheme="majorEastAsia" w:hAnsiTheme="majorHAnsi" w:cstheme="majorBidi"/>
            <w:sz w:val="24"/>
            <w:szCs w:val="24"/>
            <w:lang w:val="en-US"/>
            <w:rPrChange w:id="222" w:author="Guest User" w:date="2024-11-06T22:55:00Z">
              <w:rPr>
                <w:rFonts w:asciiTheme="majorHAnsi" w:eastAsia="Georgia" w:hAnsiTheme="majorHAnsi" w:cstheme="majorBidi"/>
                <w:sz w:val="24"/>
                <w:szCs w:val="24"/>
                <w:lang w:val="en-US"/>
              </w:rPr>
            </w:rPrChange>
          </w:rPr>
          <w:t xml:space="preserve"> be </w:t>
        </w:r>
        <w:commentRangeStart w:id="223"/>
        <w:commentRangeStart w:id="224"/>
        <w:r w:rsidRPr="0AACD375">
          <w:rPr>
            <w:rFonts w:asciiTheme="majorHAnsi" w:eastAsiaTheme="majorEastAsia" w:hAnsiTheme="majorHAnsi" w:cstheme="majorBidi"/>
            <w:sz w:val="24"/>
            <w:szCs w:val="24"/>
            <w:lang w:val="en-US"/>
            <w:rPrChange w:id="225" w:author="Guest User" w:date="2024-11-06T22:55:00Z">
              <w:rPr>
                <w:rFonts w:asciiTheme="majorHAnsi" w:eastAsia="Georgia" w:hAnsiTheme="majorHAnsi" w:cstheme="majorBidi"/>
                <w:sz w:val="24"/>
                <w:szCs w:val="24"/>
                <w:lang w:val="en-US"/>
              </w:rPr>
            </w:rPrChange>
          </w:rPr>
          <w:t xml:space="preserve">facilitated by </w:t>
        </w:r>
      </w:ins>
      <w:ins w:id="226" w:author="ryan@peoplelovingnashville.com" w:date="2024-09-30T18:10:00Z">
        <w:r w:rsidRPr="0AACD375">
          <w:rPr>
            <w:rFonts w:asciiTheme="majorHAnsi" w:eastAsiaTheme="majorEastAsia" w:hAnsiTheme="majorHAnsi" w:cstheme="majorBidi"/>
            <w:sz w:val="24"/>
            <w:szCs w:val="24"/>
            <w:lang w:val="en-US"/>
            <w:rPrChange w:id="227" w:author="Guest User" w:date="2024-11-06T22:55:00Z">
              <w:rPr>
                <w:rFonts w:asciiTheme="majorHAnsi" w:eastAsia="Georgia" w:hAnsiTheme="majorHAnsi" w:cstheme="majorBidi"/>
                <w:sz w:val="24"/>
                <w:szCs w:val="24"/>
                <w:lang w:val="en-US"/>
              </w:rPr>
            </w:rPrChange>
          </w:rPr>
          <w:t>2 members</w:t>
        </w:r>
      </w:ins>
      <w:commentRangeEnd w:id="223"/>
      <w:r w:rsidR="00E772EE">
        <w:rPr>
          <w:rStyle w:val="CommentReference"/>
        </w:rPr>
        <w:commentReference w:id="223"/>
      </w:r>
      <w:commentRangeEnd w:id="224"/>
      <w:r w:rsidR="00E772EE">
        <w:rPr>
          <w:rStyle w:val="CommentReference"/>
        </w:rPr>
        <w:commentReference w:id="224"/>
      </w:r>
      <w:ins w:id="228" w:author="ryan@peoplelovingnashville.com" w:date="2024-09-30T18:10:00Z">
        <w:r w:rsidRPr="00742EFF">
          <w:rPr>
            <w:rFonts w:asciiTheme="majorHAnsi" w:eastAsiaTheme="majorEastAsia" w:hAnsiTheme="majorHAnsi" w:cstheme="majorBidi"/>
            <w:sz w:val="24"/>
            <w:szCs w:val="24"/>
            <w:lang w:val="en-US"/>
          </w:rPr>
          <w:t xml:space="preserve"> of the SWOP Committee</w:t>
        </w:r>
      </w:ins>
      <w:ins w:id="229" w:author="ryan@peoplelovingnashville.com" w:date="2024-09-30T18:09:00Z">
        <w:r w:rsidRPr="00742EFF">
          <w:rPr>
            <w:rFonts w:asciiTheme="majorHAnsi" w:eastAsiaTheme="majorEastAsia" w:hAnsiTheme="majorHAnsi" w:cstheme="majorBidi"/>
            <w:sz w:val="24"/>
            <w:szCs w:val="24"/>
            <w:lang w:val="en-US"/>
          </w:rPr>
          <w:t xml:space="preserve">.  Those findings will be presented to the </w:t>
        </w:r>
      </w:ins>
      <w:ins w:id="230" w:author="ryan@peoplelovingnashville.com" w:date="2024-09-30T18:10:00Z">
        <w:r w:rsidRPr="00742EFF">
          <w:rPr>
            <w:rFonts w:asciiTheme="majorHAnsi" w:eastAsiaTheme="majorEastAsia" w:hAnsiTheme="majorHAnsi" w:cstheme="majorBidi"/>
            <w:sz w:val="24"/>
            <w:szCs w:val="24"/>
            <w:lang w:val="en-US"/>
          </w:rPr>
          <w:t xml:space="preserve">entire </w:t>
        </w:r>
      </w:ins>
      <w:ins w:id="231" w:author="ryan@peoplelovingnashville.com" w:date="2024-09-30T18:09:00Z">
        <w:r w:rsidRPr="00742EFF">
          <w:rPr>
            <w:rFonts w:asciiTheme="majorHAnsi" w:eastAsiaTheme="majorEastAsia" w:hAnsiTheme="majorHAnsi" w:cstheme="majorBidi"/>
            <w:sz w:val="24"/>
            <w:szCs w:val="24"/>
            <w:lang w:val="en-US"/>
          </w:rPr>
          <w:t>SWOP committee for review</w:t>
        </w:r>
      </w:ins>
      <w:ins w:id="232" w:author="ryan@peoplelovingnashville.com" w:date="2024-09-30T18:10:00Z">
        <w:r w:rsidRPr="00742EFF">
          <w:rPr>
            <w:rFonts w:asciiTheme="majorHAnsi" w:eastAsiaTheme="majorEastAsia" w:hAnsiTheme="majorHAnsi" w:cstheme="majorBidi"/>
            <w:sz w:val="24"/>
            <w:szCs w:val="24"/>
            <w:lang w:val="en-US"/>
          </w:rPr>
          <w:t>.  Once reviewed, the final report will be submitted by the SWOP Committee to the HPC.</w:t>
        </w:r>
      </w:ins>
    </w:p>
    <w:p w14:paraId="6CEE317B" w14:textId="77777777" w:rsidR="005279B5" w:rsidRPr="00742EFF" w:rsidRDefault="0AACD375" w:rsidP="0AACD375">
      <w:pPr>
        <w:pStyle w:val="Heading3"/>
        <w:spacing w:before="480" w:after="240"/>
        <w:rPr>
          <w:rFonts w:asciiTheme="majorHAnsi" w:eastAsiaTheme="majorEastAsia" w:hAnsiTheme="majorHAnsi" w:cstheme="majorBidi"/>
          <w:color w:val="auto"/>
          <w:sz w:val="24"/>
          <w:szCs w:val="24"/>
        </w:rPr>
      </w:pPr>
      <w:bookmarkStart w:id="233" w:name="_x7gmwiy32w9y"/>
      <w:bookmarkEnd w:id="233"/>
      <w:r w:rsidRPr="00742EFF">
        <w:rPr>
          <w:rFonts w:asciiTheme="majorHAnsi" w:eastAsiaTheme="majorEastAsia" w:hAnsiTheme="majorHAnsi" w:cstheme="majorBidi"/>
          <w:color w:val="auto"/>
          <w:sz w:val="24"/>
          <w:szCs w:val="24"/>
        </w:rPr>
        <w:t>GUIDING PRINCIPLES</w:t>
      </w:r>
    </w:p>
    <w:p w14:paraId="08ED1B85" w14:textId="3225F727" w:rsidR="005279B5" w:rsidRPr="00742EFF" w:rsidRDefault="0AACD375" w:rsidP="0AACD375">
      <w:pPr>
        <w:spacing w:before="480" w:after="2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The Shelter, Weather, Outreach, and Prevention Committee established a set of guiding principles to inform the outdoor response practice standards outlined in this report.</w:t>
      </w:r>
    </w:p>
    <w:p w14:paraId="0B457D15" w14:textId="77777777" w:rsidR="005279B5" w:rsidRPr="00742EFF" w:rsidRDefault="0AACD375" w:rsidP="0AACD375">
      <w:pPr>
        <w:spacing w:before="480"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Guiding principles include the following core elements:</w:t>
      </w:r>
    </w:p>
    <w:p w14:paraId="03DC5836" w14:textId="77777777" w:rsidR="005279B5" w:rsidRPr="00742EFF" w:rsidRDefault="0AACD375" w:rsidP="0AACD375">
      <w:pPr>
        <w:numPr>
          <w:ilvl w:val="0"/>
          <w:numId w:val="18"/>
        </w:numPr>
        <w:spacing w:before="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Nashville-Davidson County does not encourage sanctioned encampments as a response to unsheltered homelessness.</w:t>
      </w:r>
    </w:p>
    <w:p w14:paraId="3730D155" w14:textId="358E0FC5" w:rsidR="005279B5" w:rsidRPr="00742EFF" w:rsidRDefault="0AACD375" w:rsidP="0AACD375">
      <w:pPr>
        <w:numPr>
          <w:ilvl w:val="0"/>
          <w:numId w:val="18"/>
        </w:numPr>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Forcibly relocating individuals to designated camps is not an effective strategy.</w:t>
      </w:r>
    </w:p>
    <w:p w14:paraId="66DB68D1" w14:textId="43C56E58" w:rsidR="005279B5" w:rsidRPr="00742EFF" w:rsidRDefault="0AACD375" w:rsidP="0AACD375">
      <w:pPr>
        <w:numPr>
          <w:ilvl w:val="0"/>
          <w:numId w:val="23"/>
        </w:numPr>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All people can be housed, with the right housing model and service supports.</w:t>
      </w:r>
    </w:p>
    <w:p w14:paraId="0A5109F2" w14:textId="4AFD979F" w:rsidR="005279B5" w:rsidRPr="00742EFF" w:rsidRDefault="0AACD375" w:rsidP="0AACD375">
      <w:pPr>
        <w:numPr>
          <w:ilvl w:val="0"/>
          <w:numId w:val="23"/>
        </w:numPr>
        <w:ind w:right="5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To the greatest extent practicable, individual choices about where and how to live should be honored.</w:t>
      </w:r>
    </w:p>
    <w:p w14:paraId="61F75198" w14:textId="77777777" w:rsidR="005279B5" w:rsidRPr="00742EFF" w:rsidRDefault="0AACD375" w:rsidP="0AACD375">
      <w:pPr>
        <w:numPr>
          <w:ilvl w:val="0"/>
          <w:numId w:val="23"/>
        </w:numPr>
        <w:ind w:right="4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Addressing encampments requires housing-focused collaboration from multiple sectors and systems; no single entity can or should have exclusive responsibility.</w:t>
      </w:r>
    </w:p>
    <w:p w14:paraId="68021566" w14:textId="5106A968" w:rsidR="005279B5" w:rsidRPr="00742EFF" w:rsidRDefault="0AACD375" w:rsidP="0AACD375">
      <w:pPr>
        <w:numPr>
          <w:ilvl w:val="0"/>
          <w:numId w:val="23"/>
        </w:numPr>
        <w:ind w:right="30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Non-punitive, engagement-focused approaches are imperative, rather than enforcement, clearance, and criminalization. Nashville will strategically provide housing alternatives to address broader community health and safety to avoid unnecessary enforcement efforts.</w:t>
      </w:r>
    </w:p>
    <w:p w14:paraId="32FBDA73" w14:textId="6B9E7069" w:rsidR="005279B5" w:rsidRPr="00742EFF" w:rsidRDefault="0AACD375" w:rsidP="0AACD375">
      <w:pPr>
        <w:numPr>
          <w:ilvl w:val="0"/>
          <w:numId w:val="23"/>
        </w:numPr>
        <w:ind w:right="42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Housing-focused intensive and repetitive outreach and engagement is the key to building relationships (and ultimately trust) with neighbors living in encampments.</w:t>
      </w:r>
    </w:p>
    <w:p w14:paraId="02F832F1" w14:textId="1EA695A8" w:rsidR="005279B5" w:rsidRPr="00742EFF" w:rsidRDefault="0AACD375" w:rsidP="0AACD375">
      <w:pPr>
        <w:numPr>
          <w:ilvl w:val="0"/>
          <w:numId w:val="23"/>
        </w:numPr>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lastRenderedPageBreak/>
        <w:t xml:space="preserve">Neighbors in encampments respond best when there are clear, low-barrier pathways to permanent housing, </w:t>
      </w:r>
      <w:proofErr w:type="gramStart"/>
      <w:r w:rsidRPr="00742EFF">
        <w:rPr>
          <w:rFonts w:asciiTheme="majorHAnsi" w:eastAsiaTheme="majorEastAsia" w:hAnsiTheme="majorHAnsi" w:cstheme="majorBidi"/>
          <w:sz w:val="24"/>
          <w:szCs w:val="24"/>
          <w:lang w:val="en-US"/>
        </w:rPr>
        <w:t>consistency</w:t>
      </w:r>
      <w:proofErr w:type="gramEnd"/>
      <w:r w:rsidRPr="00742EFF">
        <w:rPr>
          <w:rFonts w:asciiTheme="majorHAnsi" w:eastAsiaTheme="majorEastAsia" w:hAnsiTheme="majorHAnsi" w:cstheme="majorBidi"/>
          <w:sz w:val="24"/>
          <w:szCs w:val="24"/>
          <w:lang w:val="en-US"/>
        </w:rPr>
        <w:t xml:space="preserve"> and follow-through.</w:t>
      </w:r>
    </w:p>
    <w:p w14:paraId="06C6EDC5" w14:textId="6347C657" w:rsidR="005279B5" w:rsidRPr="00742EFF" w:rsidRDefault="0AACD375" w:rsidP="0AACD375">
      <w:pPr>
        <w:numPr>
          <w:ilvl w:val="0"/>
          <w:numId w:val="23"/>
        </w:numPr>
        <w:ind w:right="32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Permanent housing placements must be consistently paired with a full range of support services to ensure individuals are successful in maintaining their housing.</w:t>
      </w:r>
    </w:p>
    <w:p w14:paraId="189C441C" w14:textId="77777777" w:rsidR="005279B5" w:rsidRPr="00742EFF" w:rsidRDefault="0AACD375" w:rsidP="0AACD375">
      <w:pPr>
        <w:numPr>
          <w:ilvl w:val="0"/>
          <w:numId w:val="23"/>
        </w:numPr>
        <w:ind w:right="3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Peer mentors and advocates should be considered the backbone of the outdoor response practice.</w:t>
      </w:r>
    </w:p>
    <w:p w14:paraId="3DEDB0B7" w14:textId="77777777" w:rsidR="005279B5" w:rsidRPr="00742EFF" w:rsidRDefault="0AACD375" w:rsidP="0AACD375">
      <w:pPr>
        <w:numPr>
          <w:ilvl w:val="0"/>
          <w:numId w:val="23"/>
        </w:numPr>
        <w:spacing w:after="240"/>
        <w:ind w:right="3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Housing-focused, clear, simple, direct, and consistent communication is the goal.</w:t>
      </w:r>
    </w:p>
    <w:p w14:paraId="4284479C" w14:textId="77777777" w:rsidR="008F1D4B" w:rsidRPr="00742EFF" w:rsidRDefault="008F1D4B" w:rsidP="0AACD375">
      <w:pPr>
        <w:spacing w:before="240" w:after="240"/>
        <w:rPr>
          <w:rFonts w:asciiTheme="majorHAnsi" w:eastAsiaTheme="majorEastAsia" w:hAnsiTheme="majorHAnsi" w:cstheme="majorBidi"/>
          <w:b/>
          <w:bCs/>
          <w:sz w:val="24"/>
          <w:szCs w:val="24"/>
        </w:rPr>
      </w:pPr>
    </w:p>
    <w:p w14:paraId="5F9AB351" w14:textId="77777777" w:rsidR="005279B5" w:rsidRPr="00742EFF" w:rsidRDefault="0AACD375" w:rsidP="0AACD375">
      <w:pPr>
        <w:pStyle w:val="Heading3"/>
        <w:spacing w:before="240" w:after="240"/>
        <w:rPr>
          <w:rFonts w:asciiTheme="majorHAnsi" w:eastAsiaTheme="majorEastAsia" w:hAnsiTheme="majorHAnsi" w:cstheme="majorBidi"/>
          <w:color w:val="auto"/>
          <w:sz w:val="24"/>
          <w:szCs w:val="24"/>
        </w:rPr>
      </w:pPr>
      <w:bookmarkStart w:id="234" w:name="_ih2rdcneq3k8"/>
      <w:bookmarkEnd w:id="234"/>
      <w:r w:rsidRPr="00742EFF">
        <w:rPr>
          <w:rFonts w:asciiTheme="majorHAnsi" w:eastAsiaTheme="majorEastAsia" w:hAnsiTheme="majorHAnsi" w:cstheme="majorBidi"/>
          <w:color w:val="auto"/>
          <w:sz w:val="24"/>
          <w:szCs w:val="24"/>
        </w:rPr>
        <w:t>CORE PRACTICE STANDARDS</w:t>
      </w:r>
    </w:p>
    <w:p w14:paraId="4CDE1D71" w14:textId="32F6DBD8" w:rsidR="005279B5" w:rsidRPr="00742EFF" w:rsidRDefault="0AACD375" w:rsidP="0AACD375">
      <w:pPr>
        <w:spacing w:before="480"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The practice of coordinating and delivering housing</w:t>
      </w:r>
      <w:ins w:id="235" w:author="marykatherine@maryparrish.org" w:date="2024-10-07T14:29:00Z">
        <w:r w:rsidRPr="00742EFF">
          <w:rPr>
            <w:rFonts w:asciiTheme="majorHAnsi" w:eastAsiaTheme="majorEastAsia" w:hAnsiTheme="majorHAnsi" w:cstheme="majorBidi"/>
            <w:sz w:val="24"/>
            <w:szCs w:val="24"/>
          </w:rPr>
          <w:t>-</w:t>
        </w:r>
      </w:ins>
      <w:del w:id="236" w:author="marykatherine@maryparrish.org" w:date="2024-10-07T14:29:00Z">
        <w:r w:rsidR="00242116" w:rsidRPr="00742EFF" w:rsidDel="0AACD375">
          <w:rPr>
            <w:rFonts w:asciiTheme="majorHAnsi" w:eastAsiaTheme="majorEastAsia" w:hAnsiTheme="majorHAnsi" w:cstheme="majorBidi"/>
            <w:sz w:val="24"/>
            <w:szCs w:val="24"/>
          </w:rPr>
          <w:delText xml:space="preserve"> </w:delText>
        </w:r>
      </w:del>
      <w:r w:rsidRPr="00742EFF">
        <w:rPr>
          <w:rFonts w:asciiTheme="majorHAnsi" w:eastAsiaTheme="majorEastAsia" w:hAnsiTheme="majorHAnsi" w:cstheme="majorBidi"/>
          <w:sz w:val="24"/>
          <w:szCs w:val="24"/>
        </w:rPr>
        <w:t>focused outreach services to unsheltered persons is a critical aspect of Nashville’s encampment strategy.</w:t>
      </w:r>
    </w:p>
    <w:p w14:paraId="001C4AED" w14:textId="0CAD10E4" w:rsidR="005279B5" w:rsidRPr="00742EFF" w:rsidRDefault="0AACD375" w:rsidP="0AACD375">
      <w:pPr>
        <w:spacing w:before="240" w:after="240"/>
        <w:ind w:right="18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Housing-focused Outreach, as a system-wide strategy for identifying unsheltered persons, engaging persons in services, and facilitating successful housing placements, functions most successfully when all outreach teams and staff adhere to a set of core practice standards. These practice standards describe the most effective engagement strategies and service delivery modalities. The core practice standards outlined in this section, while not requirements, are generally understood by outreach staff and service delivery agencies as effective and necessary components of outreach to unsheltered persons.</w:t>
      </w:r>
    </w:p>
    <w:p w14:paraId="58731587" w14:textId="77777777" w:rsidR="005279B5" w:rsidRPr="00742EFF" w:rsidRDefault="0AACD375" w:rsidP="0AACD375">
      <w:pPr>
        <w:spacing w:before="240" w:after="240"/>
        <w:ind w:right="18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Housing-focused Outreach practice standards are organized according to the following eight key attributes, described below.</w:t>
      </w:r>
    </w:p>
    <w:p w14:paraId="520DB50F" w14:textId="77777777" w:rsidR="005279B5" w:rsidRPr="00742EFF" w:rsidRDefault="0AACD375" w:rsidP="0AACD375">
      <w:pPr>
        <w:spacing w:before="240" w:after="240"/>
        <w:ind w:right="18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Systemic</w:t>
      </w:r>
    </w:p>
    <w:p w14:paraId="72E7E094" w14:textId="77777777" w:rsidR="005279B5" w:rsidRPr="00742EFF" w:rsidRDefault="0AACD375" w:rsidP="0AACD375">
      <w:pPr>
        <w:ind w:left="1440" w:right="180"/>
        <w:rPr>
          <w:rFonts w:asciiTheme="majorHAnsi" w:eastAsiaTheme="majorEastAsia" w:hAnsiTheme="majorHAnsi" w:cstheme="majorBidi"/>
          <w:sz w:val="24"/>
          <w:szCs w:val="24"/>
        </w:rPr>
      </w:pPr>
      <w:r w:rsidRPr="00742EFF">
        <w:rPr>
          <w:rFonts w:asciiTheme="majorHAnsi" w:eastAsiaTheme="majorEastAsia" w:hAnsiTheme="majorHAnsi" w:cstheme="majorBidi"/>
          <w:b/>
          <w:bCs/>
          <w:sz w:val="24"/>
          <w:szCs w:val="24"/>
        </w:rPr>
        <w:t>1.</w:t>
      </w:r>
      <w:r w:rsidRPr="00742EFF">
        <w:rPr>
          <w:rFonts w:asciiTheme="majorHAnsi" w:eastAsiaTheme="majorEastAsia" w:hAnsiTheme="majorHAnsi" w:cstheme="majorBidi"/>
          <w:sz w:val="24"/>
          <w:szCs w:val="24"/>
        </w:rPr>
        <w:t xml:space="preserve">     Outreach is part of a </w:t>
      </w:r>
      <w:r w:rsidRPr="00742EFF">
        <w:rPr>
          <w:rFonts w:asciiTheme="majorHAnsi" w:eastAsiaTheme="majorEastAsia" w:hAnsiTheme="majorHAnsi" w:cstheme="majorBidi"/>
          <w:b/>
          <w:bCs/>
          <w:sz w:val="24"/>
          <w:szCs w:val="24"/>
        </w:rPr>
        <w:t xml:space="preserve">system-wide strategy </w:t>
      </w:r>
      <w:r w:rsidRPr="00742EFF">
        <w:rPr>
          <w:rFonts w:asciiTheme="majorHAnsi" w:eastAsiaTheme="majorEastAsia" w:hAnsiTheme="majorHAnsi" w:cstheme="majorBidi"/>
          <w:sz w:val="24"/>
          <w:szCs w:val="24"/>
        </w:rPr>
        <w:t>rather than a stand-alone program of a single agency and outreach organizations attend the virtual Outreach Coordination meetings led by OHS.</w:t>
      </w:r>
    </w:p>
    <w:p w14:paraId="449F8FB1" w14:textId="77777777" w:rsidR="005279B5" w:rsidRPr="00742EFF" w:rsidRDefault="0AACD375" w:rsidP="0AACD375">
      <w:pPr>
        <w:ind w:left="1440" w:right="18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2.</w:t>
      </w:r>
      <w:r w:rsidRPr="00742EFF">
        <w:rPr>
          <w:rFonts w:asciiTheme="majorHAnsi" w:eastAsiaTheme="majorEastAsia" w:hAnsiTheme="majorHAnsi" w:cstheme="majorBidi"/>
          <w:sz w:val="24"/>
          <w:szCs w:val="24"/>
        </w:rPr>
        <w:t xml:space="preserve">    Outreach is connected to </w:t>
      </w:r>
      <w:r w:rsidRPr="00742EFF">
        <w:rPr>
          <w:rFonts w:asciiTheme="majorHAnsi" w:eastAsiaTheme="majorEastAsia" w:hAnsiTheme="majorHAnsi" w:cstheme="majorBidi"/>
          <w:b/>
          <w:bCs/>
          <w:sz w:val="24"/>
          <w:szCs w:val="24"/>
        </w:rPr>
        <w:t>Coordinated Entry</w:t>
      </w:r>
    </w:p>
    <w:p w14:paraId="385851F1" w14:textId="06D9FD56" w:rsidR="005279B5" w:rsidRPr="00742EFF" w:rsidRDefault="0AACD375" w:rsidP="0AACD375">
      <w:pPr>
        <w:ind w:left="2160" w:right="180"/>
        <w:rPr>
          <w:rFonts w:asciiTheme="majorHAnsi" w:eastAsiaTheme="majorEastAsia" w:hAnsiTheme="majorHAnsi" w:cstheme="majorBidi"/>
          <w:sz w:val="24"/>
          <w:szCs w:val="24"/>
          <w:lang w:val="en-US"/>
        </w:rPr>
      </w:pPr>
      <w:r w:rsidRPr="00742EFF">
        <w:rPr>
          <w:rFonts w:asciiTheme="majorHAnsi" w:eastAsiaTheme="majorEastAsia" w:hAnsiTheme="majorHAnsi" w:cstheme="majorBidi"/>
          <w:b/>
          <w:bCs/>
          <w:sz w:val="24"/>
          <w:szCs w:val="24"/>
          <w:lang w:val="en-US"/>
        </w:rPr>
        <w:t>a.</w:t>
      </w:r>
      <w:r w:rsidRPr="00742EFF">
        <w:rPr>
          <w:rFonts w:asciiTheme="majorHAnsi" w:eastAsiaTheme="majorEastAsia" w:hAnsiTheme="majorHAnsi" w:cstheme="majorBidi"/>
          <w:sz w:val="24"/>
          <w:szCs w:val="24"/>
          <w:lang w:val="en-US"/>
        </w:rPr>
        <w:t xml:space="preserve">    Outreach staff use standardized assessment protocols to document client needs and prioritize housing and service response</w:t>
      </w:r>
      <w:ins w:id="237" w:author="marykatherine@maryparrish.org" w:date="2024-10-07T14:38:00Z">
        <w:r w:rsidRPr="00742EFF">
          <w:rPr>
            <w:rFonts w:asciiTheme="majorHAnsi" w:eastAsiaTheme="majorEastAsia" w:hAnsiTheme="majorHAnsi" w:cstheme="majorBidi"/>
            <w:sz w:val="24"/>
            <w:szCs w:val="24"/>
            <w:lang w:val="en-US"/>
          </w:rPr>
          <w:t>.</w:t>
        </w:r>
      </w:ins>
    </w:p>
    <w:p w14:paraId="2F4C5FD2"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Comprehensive</w:t>
      </w:r>
    </w:p>
    <w:p w14:paraId="2004C9E4" w14:textId="1209233C" w:rsidR="005279B5" w:rsidRPr="00742EFF" w:rsidRDefault="0AACD375" w:rsidP="0AACD375">
      <w:pPr>
        <w:ind w:left="1440" w:right="16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3.     </w:t>
      </w:r>
      <w:r w:rsidRPr="00742EFF">
        <w:rPr>
          <w:rFonts w:asciiTheme="majorHAnsi" w:eastAsiaTheme="majorEastAsia" w:hAnsiTheme="majorHAnsi" w:cstheme="majorBidi"/>
          <w:b/>
          <w:bCs/>
          <w:sz w:val="24"/>
          <w:szCs w:val="24"/>
          <w:lang w:val="en-US"/>
        </w:rPr>
        <w:t>Geography</w:t>
      </w:r>
      <w:r w:rsidRPr="00742EFF">
        <w:rPr>
          <w:rFonts w:asciiTheme="majorHAnsi" w:eastAsiaTheme="majorEastAsia" w:hAnsiTheme="majorHAnsi" w:cstheme="majorBidi"/>
          <w:sz w:val="24"/>
          <w:szCs w:val="24"/>
          <w:lang w:val="en-US"/>
        </w:rPr>
        <w:t>. The entire Nashville/Davidson County geographic area is included. Include all hot spots, HUB reports, coordinate assignments and service assignments.</w:t>
      </w:r>
    </w:p>
    <w:p w14:paraId="72C1F80E" w14:textId="38F6E346" w:rsidR="005279B5" w:rsidRPr="00742EFF" w:rsidRDefault="0AACD375" w:rsidP="0AACD375">
      <w:pPr>
        <w:ind w:left="1440" w:right="16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lastRenderedPageBreak/>
        <w:t xml:space="preserve">4.     </w:t>
      </w:r>
      <w:r w:rsidRPr="00742EFF">
        <w:rPr>
          <w:rFonts w:asciiTheme="majorHAnsi" w:eastAsiaTheme="majorEastAsia" w:hAnsiTheme="majorHAnsi" w:cstheme="majorBidi"/>
          <w:b/>
          <w:bCs/>
          <w:sz w:val="24"/>
          <w:szCs w:val="24"/>
          <w:lang w:val="en-US"/>
        </w:rPr>
        <w:t>Outreach activity</w:t>
      </w:r>
      <w:r w:rsidRPr="00742EFF">
        <w:rPr>
          <w:rFonts w:asciiTheme="majorHAnsi" w:eastAsiaTheme="majorEastAsia" w:hAnsiTheme="majorHAnsi" w:cstheme="majorBidi"/>
          <w:sz w:val="24"/>
          <w:szCs w:val="24"/>
          <w:lang w:val="en-US"/>
        </w:rPr>
        <w:t>. All Outreach contacts, engagements, CE vulnerability scores, housing referrals, and placements are documented in HMIS. Housing-focused begins with connecting the individual to basic elements needed for housing, by using the current CE Assessment tool and assisting with retrieving vital documents.</w:t>
      </w:r>
    </w:p>
    <w:p w14:paraId="16563530" w14:textId="77777777" w:rsidR="005279B5" w:rsidRPr="00742EFF" w:rsidRDefault="0AACD375" w:rsidP="0AACD375">
      <w:pPr>
        <w:ind w:left="1440" w:right="16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5.     </w:t>
      </w:r>
      <w:r w:rsidRPr="00742EFF">
        <w:rPr>
          <w:rFonts w:asciiTheme="majorHAnsi" w:eastAsiaTheme="majorEastAsia" w:hAnsiTheme="majorHAnsi" w:cstheme="majorBidi"/>
          <w:b/>
          <w:bCs/>
          <w:sz w:val="24"/>
          <w:szCs w:val="24"/>
        </w:rPr>
        <w:t>Data</w:t>
      </w:r>
      <w:r w:rsidRPr="00742EFF">
        <w:rPr>
          <w:rFonts w:asciiTheme="majorHAnsi" w:eastAsiaTheme="majorEastAsia" w:hAnsiTheme="majorHAnsi" w:cstheme="majorBidi"/>
          <w:sz w:val="24"/>
          <w:szCs w:val="24"/>
        </w:rPr>
        <w:t>. Full data history of client used to support housing strategy. Use of data sharing agreements to build comprehensive data sets of client history and needs.</w:t>
      </w:r>
    </w:p>
    <w:p w14:paraId="04432EE9" w14:textId="62EFDA80" w:rsidR="005279B5" w:rsidRPr="00742EFF" w:rsidRDefault="0AACD375" w:rsidP="0AACD375">
      <w:pPr>
        <w:ind w:left="2160" w:right="16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     Leverage technology/apps to coordinate mapping and tracking, and service delivery/outreach</w:t>
      </w:r>
      <w:ins w:id="238" w:author="marykatherine@maryparrish.org" w:date="2024-10-07T14:38:00Z">
        <w:r w:rsidRPr="00742EFF">
          <w:rPr>
            <w:rFonts w:asciiTheme="majorHAnsi" w:eastAsiaTheme="majorEastAsia" w:hAnsiTheme="majorHAnsi" w:cstheme="majorBidi"/>
            <w:sz w:val="24"/>
            <w:szCs w:val="24"/>
          </w:rPr>
          <w:t>.</w:t>
        </w:r>
      </w:ins>
    </w:p>
    <w:p w14:paraId="206B442A" w14:textId="77777777" w:rsidR="005279B5" w:rsidRPr="00742EFF" w:rsidRDefault="0AACD375" w:rsidP="0AACD375">
      <w:pPr>
        <w:spacing w:before="280" w:after="240"/>
        <w:ind w:firstLine="1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Coordinated</w:t>
      </w:r>
    </w:p>
    <w:p w14:paraId="4E22B67B" w14:textId="59DA823A" w:rsidR="005279B5" w:rsidRPr="00742EFF" w:rsidRDefault="0AACD375" w:rsidP="0AACD375">
      <w:pPr>
        <w:ind w:left="1440" w:right="8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6.     </w:t>
      </w:r>
      <w:r w:rsidRPr="00742EFF">
        <w:rPr>
          <w:rFonts w:asciiTheme="majorHAnsi" w:eastAsiaTheme="majorEastAsia" w:hAnsiTheme="majorHAnsi" w:cstheme="majorBidi"/>
          <w:b/>
          <w:bCs/>
          <w:sz w:val="24"/>
          <w:szCs w:val="24"/>
        </w:rPr>
        <w:t>Direct service partners</w:t>
      </w:r>
      <w:r w:rsidRPr="00742EFF">
        <w:rPr>
          <w:rFonts w:asciiTheme="majorHAnsi" w:eastAsiaTheme="majorEastAsia" w:hAnsiTheme="majorHAnsi" w:cstheme="majorBidi"/>
          <w:sz w:val="24"/>
          <w:szCs w:val="24"/>
        </w:rPr>
        <w:t>. Services are coordinated across all service partners regardless of funding, catchment area, target population</w:t>
      </w:r>
      <w:ins w:id="239" w:author="marykatherine@maryparrish.org" w:date="2024-10-07T14:38:00Z">
        <w:r w:rsidRPr="00742EFF">
          <w:rPr>
            <w:rFonts w:asciiTheme="majorHAnsi" w:eastAsiaTheme="majorEastAsia" w:hAnsiTheme="majorHAnsi" w:cstheme="majorBidi"/>
            <w:sz w:val="24"/>
            <w:szCs w:val="24"/>
          </w:rPr>
          <w:t>.</w:t>
        </w:r>
      </w:ins>
    </w:p>
    <w:p w14:paraId="24BF6181" w14:textId="77777777" w:rsidR="005279B5" w:rsidRPr="00742EFF" w:rsidRDefault="0AACD375" w:rsidP="0AACD375">
      <w:pPr>
        <w:ind w:left="1440" w:right="8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7.     </w:t>
      </w:r>
      <w:r w:rsidRPr="00742EFF">
        <w:rPr>
          <w:rFonts w:asciiTheme="majorHAnsi" w:eastAsiaTheme="majorEastAsia" w:hAnsiTheme="majorHAnsi" w:cstheme="majorBidi"/>
          <w:b/>
          <w:bCs/>
          <w:sz w:val="24"/>
          <w:szCs w:val="24"/>
        </w:rPr>
        <w:t>Public and private systems</w:t>
      </w:r>
      <w:r w:rsidRPr="00742EFF">
        <w:rPr>
          <w:rFonts w:asciiTheme="majorHAnsi" w:eastAsiaTheme="majorEastAsia" w:hAnsiTheme="majorHAnsi" w:cstheme="majorBidi"/>
          <w:sz w:val="24"/>
          <w:szCs w:val="24"/>
        </w:rPr>
        <w:t>. Coordination occurs across the broader network of systems and supports – community engagement officers, first responders, healthcare centers, behavioral health providers, child welfare, business development districts, faith-based organizations, community service organizations, peer support/mentors.</w:t>
      </w:r>
    </w:p>
    <w:p w14:paraId="3E594369" w14:textId="4521463F" w:rsidR="005279B5" w:rsidRPr="00742EFF" w:rsidRDefault="0AACD375" w:rsidP="0AACD375">
      <w:pPr>
        <w:ind w:left="1440" w:right="8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8.     </w:t>
      </w:r>
      <w:r w:rsidRPr="00742EFF">
        <w:rPr>
          <w:rFonts w:asciiTheme="majorHAnsi" w:eastAsiaTheme="majorEastAsia" w:hAnsiTheme="majorHAnsi" w:cstheme="majorBidi"/>
          <w:b/>
          <w:bCs/>
          <w:sz w:val="24"/>
          <w:szCs w:val="24"/>
        </w:rPr>
        <w:t>Community Training</w:t>
      </w:r>
      <w:r w:rsidRPr="00742EFF">
        <w:rPr>
          <w:rFonts w:asciiTheme="majorHAnsi" w:eastAsiaTheme="majorEastAsia" w:hAnsiTheme="majorHAnsi" w:cstheme="majorBidi"/>
          <w:sz w:val="24"/>
          <w:szCs w:val="24"/>
        </w:rPr>
        <w:t xml:space="preserve">   conducted for multi-disciplinary Outreach team(s), together, so that approach is coordinated and consistent. Ongoing with HUD TA.</w:t>
      </w:r>
    </w:p>
    <w:p w14:paraId="017BEEA3" w14:textId="77777777" w:rsidR="005279B5" w:rsidRPr="00742EFF" w:rsidRDefault="0AACD375" w:rsidP="0AACD375">
      <w:pPr>
        <w:spacing w:before="8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Housing-Focused</w:t>
      </w:r>
    </w:p>
    <w:p w14:paraId="0A7E8E61" w14:textId="54B41D34" w:rsidR="005279B5" w:rsidRPr="00742EFF" w:rsidRDefault="0AACD375" w:rsidP="0AACD375">
      <w:pPr>
        <w:spacing w:before="80"/>
        <w:ind w:left="1440"/>
        <w:rPr>
          <w:rFonts w:asciiTheme="majorHAnsi" w:eastAsiaTheme="majorEastAsia" w:hAnsiTheme="majorHAnsi" w:cstheme="majorBidi"/>
          <w:sz w:val="24"/>
          <w:szCs w:val="24"/>
        </w:rPr>
      </w:pPr>
      <w:r w:rsidRPr="00742EFF">
        <w:rPr>
          <w:rFonts w:asciiTheme="majorHAnsi" w:eastAsiaTheme="majorEastAsia" w:hAnsiTheme="majorHAnsi" w:cstheme="majorBidi"/>
          <w:b/>
          <w:bCs/>
          <w:sz w:val="24"/>
          <w:szCs w:val="24"/>
        </w:rPr>
        <w:t>9.</w:t>
      </w:r>
      <w:r w:rsidR="00242116">
        <w:tab/>
      </w:r>
      <w:r w:rsidRPr="00742EFF">
        <w:rPr>
          <w:rFonts w:asciiTheme="majorHAnsi" w:eastAsiaTheme="majorEastAsia" w:hAnsiTheme="majorHAnsi" w:cstheme="majorBidi"/>
          <w:sz w:val="24"/>
          <w:szCs w:val="24"/>
        </w:rPr>
        <w:t xml:space="preserve">Outreach is paired/coordinated with </w:t>
      </w:r>
      <w:r w:rsidRPr="00742EFF">
        <w:rPr>
          <w:rFonts w:asciiTheme="majorHAnsi" w:eastAsiaTheme="majorEastAsia" w:hAnsiTheme="majorHAnsi" w:cstheme="majorBidi"/>
          <w:b/>
          <w:bCs/>
          <w:sz w:val="24"/>
          <w:szCs w:val="24"/>
        </w:rPr>
        <w:t>housing surge events</w:t>
      </w:r>
      <w:r w:rsidRPr="00742EFF">
        <w:rPr>
          <w:rFonts w:asciiTheme="majorHAnsi" w:eastAsiaTheme="majorEastAsia" w:hAnsiTheme="majorHAnsi" w:cstheme="majorBidi"/>
          <w:sz w:val="24"/>
          <w:szCs w:val="24"/>
        </w:rPr>
        <w:t>, when available.</w:t>
      </w:r>
    </w:p>
    <w:p w14:paraId="3428C454" w14:textId="4C803CA6" w:rsidR="005279B5" w:rsidRPr="00742EFF" w:rsidRDefault="0AACD375" w:rsidP="0AACD375">
      <w:pPr>
        <w:spacing w:before="80"/>
        <w:ind w:left="1440"/>
        <w:rPr>
          <w:rFonts w:asciiTheme="majorHAnsi" w:eastAsiaTheme="majorEastAsia" w:hAnsiTheme="majorHAnsi" w:cstheme="majorBidi"/>
          <w:sz w:val="24"/>
          <w:szCs w:val="24"/>
          <w:lang w:val="en-US"/>
        </w:rPr>
      </w:pPr>
      <w:r w:rsidRPr="00742EFF">
        <w:rPr>
          <w:rFonts w:asciiTheme="majorHAnsi" w:eastAsiaTheme="majorEastAsia" w:hAnsiTheme="majorHAnsi" w:cstheme="majorBidi"/>
          <w:b/>
          <w:bCs/>
          <w:sz w:val="24"/>
          <w:szCs w:val="24"/>
          <w:lang w:val="en-US"/>
        </w:rPr>
        <w:t>10.</w:t>
      </w:r>
      <w:r w:rsidRPr="00742EFF">
        <w:rPr>
          <w:rFonts w:asciiTheme="majorHAnsi" w:eastAsiaTheme="majorEastAsia" w:hAnsiTheme="majorHAnsi" w:cstheme="majorBidi"/>
          <w:sz w:val="24"/>
          <w:szCs w:val="24"/>
          <w:lang w:val="en-US"/>
        </w:rPr>
        <w:t xml:space="preserve">                    Goal is </w:t>
      </w:r>
      <w:r w:rsidRPr="00742EFF">
        <w:rPr>
          <w:rFonts w:asciiTheme="majorHAnsi" w:eastAsiaTheme="majorEastAsia" w:hAnsiTheme="majorHAnsi" w:cstheme="majorBidi"/>
          <w:b/>
          <w:bCs/>
          <w:sz w:val="24"/>
          <w:szCs w:val="24"/>
          <w:lang w:val="en-US"/>
        </w:rPr>
        <w:t>permanent housing</w:t>
      </w:r>
      <w:r w:rsidRPr="00742EFF">
        <w:rPr>
          <w:rFonts w:asciiTheme="majorHAnsi" w:eastAsiaTheme="majorEastAsia" w:hAnsiTheme="majorHAnsi" w:cstheme="majorBidi"/>
          <w:sz w:val="24"/>
          <w:szCs w:val="24"/>
          <w:lang w:val="en-US"/>
        </w:rPr>
        <w:t>. ‘Interim housing’ is available but not required on pathway to permanent housing</w:t>
      </w:r>
      <w:ins w:id="240" w:author="marykatherine@maryparrish.org" w:date="2024-10-07T14:38:00Z">
        <w:r w:rsidRPr="00742EFF">
          <w:rPr>
            <w:rFonts w:asciiTheme="majorHAnsi" w:eastAsiaTheme="majorEastAsia" w:hAnsiTheme="majorHAnsi" w:cstheme="majorBidi"/>
            <w:sz w:val="24"/>
            <w:szCs w:val="24"/>
            <w:lang w:val="en-US"/>
          </w:rPr>
          <w:t>.</w:t>
        </w:r>
      </w:ins>
    </w:p>
    <w:p w14:paraId="1B00AC7D" w14:textId="40D8AE1C" w:rsidR="005279B5" w:rsidRPr="00742EFF" w:rsidRDefault="0AACD375" w:rsidP="0AACD375">
      <w:pPr>
        <w:spacing w:before="80"/>
        <w:ind w:left="2160"/>
        <w:rPr>
          <w:rFonts w:asciiTheme="majorHAnsi" w:eastAsiaTheme="majorEastAsia" w:hAnsiTheme="majorHAnsi" w:cstheme="majorBidi"/>
          <w:sz w:val="24"/>
          <w:szCs w:val="24"/>
          <w:lang w:val="en-US"/>
        </w:rPr>
      </w:pPr>
      <w:r w:rsidRPr="00742EFF">
        <w:rPr>
          <w:rFonts w:asciiTheme="majorHAnsi" w:eastAsiaTheme="majorEastAsia" w:hAnsiTheme="majorHAnsi" w:cstheme="majorBidi"/>
          <w:b/>
          <w:bCs/>
          <w:sz w:val="24"/>
          <w:szCs w:val="24"/>
          <w:lang w:val="en-US"/>
        </w:rPr>
        <w:t>a.</w:t>
      </w:r>
      <w:r w:rsidR="00242116">
        <w:tab/>
      </w:r>
      <w:r w:rsidRPr="00742EFF">
        <w:rPr>
          <w:rFonts w:asciiTheme="majorHAnsi" w:eastAsiaTheme="majorEastAsia" w:hAnsiTheme="majorHAnsi" w:cstheme="majorBidi"/>
          <w:sz w:val="24"/>
          <w:szCs w:val="24"/>
          <w:lang w:val="en-US"/>
        </w:rPr>
        <w:t>Options include Diversion, family reunification</w:t>
      </w:r>
      <w:del w:id="241" w:author="marykatherine@maryparrish.org" w:date="2024-10-07T14:32:00Z">
        <w:r w:rsidR="00242116" w:rsidRPr="00742EFF" w:rsidDel="0AACD375">
          <w:rPr>
            <w:rFonts w:asciiTheme="majorHAnsi" w:eastAsiaTheme="majorEastAsia" w:hAnsiTheme="majorHAnsi" w:cstheme="majorBidi"/>
            <w:sz w:val="24"/>
            <w:szCs w:val="24"/>
            <w:lang w:val="en-US"/>
          </w:rPr>
          <w:delText>,</w:delText>
        </w:r>
      </w:del>
      <w:r w:rsidRPr="00742EFF">
        <w:rPr>
          <w:rFonts w:asciiTheme="majorHAnsi" w:eastAsiaTheme="majorEastAsia" w:hAnsiTheme="majorHAnsi" w:cstheme="majorBidi"/>
          <w:sz w:val="24"/>
          <w:szCs w:val="24"/>
          <w:lang w:val="en-US"/>
        </w:rPr>
        <w:t>, RRH, PSH, Interim housing, or other safe housing options</w:t>
      </w:r>
      <w:ins w:id="242" w:author="marykatherine@maryparrish.org" w:date="2024-10-07T14:33:00Z">
        <w:r w:rsidRPr="00742EFF">
          <w:rPr>
            <w:rFonts w:asciiTheme="majorHAnsi" w:eastAsiaTheme="majorEastAsia" w:hAnsiTheme="majorHAnsi" w:cstheme="majorBidi"/>
            <w:sz w:val="24"/>
            <w:szCs w:val="24"/>
            <w:lang w:val="en-US"/>
          </w:rPr>
          <w:t>.</w:t>
        </w:r>
      </w:ins>
    </w:p>
    <w:p w14:paraId="03E5EAB4" w14:textId="010418A2" w:rsidR="005279B5" w:rsidRPr="00742EFF" w:rsidRDefault="0AACD375" w:rsidP="0AACD375">
      <w:pPr>
        <w:spacing w:before="80"/>
        <w:ind w:left="1440"/>
        <w:rPr>
          <w:rFonts w:asciiTheme="majorHAnsi" w:eastAsiaTheme="majorEastAsia" w:hAnsiTheme="majorHAnsi" w:cstheme="majorBidi"/>
          <w:sz w:val="24"/>
          <w:szCs w:val="24"/>
          <w:lang w:val="en-US"/>
        </w:rPr>
      </w:pPr>
      <w:r w:rsidRPr="00742EFF">
        <w:rPr>
          <w:rFonts w:asciiTheme="majorHAnsi" w:eastAsiaTheme="majorEastAsia" w:hAnsiTheme="majorHAnsi" w:cstheme="majorBidi"/>
          <w:b/>
          <w:bCs/>
          <w:sz w:val="24"/>
          <w:szCs w:val="24"/>
          <w:lang w:val="en-US"/>
        </w:rPr>
        <w:t>11.</w:t>
      </w:r>
      <w:r w:rsidRPr="00742EFF">
        <w:rPr>
          <w:rFonts w:asciiTheme="majorHAnsi" w:eastAsiaTheme="majorEastAsia" w:hAnsiTheme="majorHAnsi" w:cstheme="majorBidi"/>
          <w:sz w:val="24"/>
          <w:szCs w:val="24"/>
          <w:lang w:val="en-US"/>
        </w:rPr>
        <w:t xml:space="preserve">  </w:t>
      </w:r>
      <w:ins w:id="243" w:author="marykatherine@maryparrish.org" w:date="2024-10-07T14:33:00Z">
        <w:r w:rsidRPr="00742EFF">
          <w:rPr>
            <w:rFonts w:asciiTheme="majorHAnsi" w:eastAsiaTheme="majorEastAsia" w:hAnsiTheme="majorHAnsi" w:cstheme="majorBidi"/>
            <w:sz w:val="24"/>
            <w:szCs w:val="24"/>
            <w:lang w:val="en-US"/>
          </w:rPr>
          <w:t xml:space="preserve"> </w:t>
        </w:r>
      </w:ins>
      <w:r w:rsidRPr="00742EFF">
        <w:rPr>
          <w:rFonts w:asciiTheme="majorHAnsi" w:eastAsiaTheme="majorEastAsia" w:hAnsiTheme="majorHAnsi" w:cstheme="majorBidi"/>
          <w:b/>
          <w:bCs/>
          <w:sz w:val="24"/>
          <w:szCs w:val="24"/>
          <w:lang w:val="en-US"/>
        </w:rPr>
        <w:t xml:space="preserve">No preconditions </w:t>
      </w:r>
      <w:r w:rsidRPr="00742EFF">
        <w:rPr>
          <w:rFonts w:asciiTheme="majorHAnsi" w:eastAsiaTheme="majorEastAsia" w:hAnsiTheme="majorHAnsi" w:cstheme="majorBidi"/>
          <w:sz w:val="24"/>
          <w:szCs w:val="24"/>
          <w:lang w:val="en-US"/>
        </w:rPr>
        <w:t>for interim housing. Referrals are made to available housing regardless of sobriety, income, criminal records, treatment engagement, and/or service engagement</w:t>
      </w:r>
      <w:ins w:id="244" w:author="marykatherine@maryparrish.org" w:date="2024-10-07T14:33:00Z">
        <w:r w:rsidRPr="00742EFF">
          <w:rPr>
            <w:rFonts w:asciiTheme="majorHAnsi" w:eastAsiaTheme="majorEastAsia" w:hAnsiTheme="majorHAnsi" w:cstheme="majorBidi"/>
            <w:sz w:val="24"/>
            <w:szCs w:val="24"/>
            <w:lang w:val="en-US"/>
          </w:rPr>
          <w:t>.</w:t>
        </w:r>
      </w:ins>
    </w:p>
    <w:p w14:paraId="2669A876" w14:textId="77777777" w:rsidR="005279B5" w:rsidRPr="00742EFF" w:rsidRDefault="0AACD375" w:rsidP="0AACD375">
      <w:pPr>
        <w:spacing w:before="280" w:after="240"/>
        <w:ind w:firstLine="1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Person-Centered</w:t>
      </w:r>
    </w:p>
    <w:p w14:paraId="3E708761" w14:textId="0B2557D6" w:rsidR="005279B5" w:rsidRPr="008866D9" w:rsidRDefault="0AACD375" w:rsidP="0AACD375">
      <w:pPr>
        <w:spacing w:before="240" w:after="240"/>
        <w:ind w:left="1440"/>
        <w:rPr>
          <w:rFonts w:asciiTheme="majorHAnsi" w:eastAsiaTheme="majorEastAsia" w:hAnsiTheme="majorHAnsi" w:cstheme="majorBidi"/>
          <w:sz w:val="24"/>
          <w:szCs w:val="24"/>
          <w:lang w:val="en-US"/>
          <w:rPrChange w:id="245" w:author="Guest User" w:date="2024-11-06T22:55:00Z">
            <w:rPr>
              <w:rFonts w:asciiTheme="majorHAnsi" w:eastAsia="Georgia" w:hAnsiTheme="majorHAnsi" w:cstheme="majorBidi"/>
              <w:sz w:val="24"/>
              <w:szCs w:val="24"/>
              <w:lang w:val="en-US"/>
            </w:rPr>
          </w:rPrChange>
        </w:rPr>
      </w:pPr>
      <w:r w:rsidRPr="00742EFF">
        <w:rPr>
          <w:rFonts w:asciiTheme="majorHAnsi" w:eastAsiaTheme="majorEastAsia" w:hAnsiTheme="majorHAnsi" w:cstheme="majorBidi"/>
          <w:sz w:val="24"/>
          <w:szCs w:val="24"/>
          <w:lang w:val="en-US"/>
        </w:rPr>
        <w:lastRenderedPageBreak/>
        <w:t xml:space="preserve">12.   </w:t>
      </w:r>
      <w:del w:id="246" w:author="ryan@peoplelovingnashville.com" w:date="2024-10-10T08:29:00Z">
        <w:r w:rsidR="00242116" w:rsidRPr="0AACD375" w:rsidDel="0AACD375">
          <w:rPr>
            <w:rFonts w:asciiTheme="majorHAnsi" w:eastAsiaTheme="majorEastAsia" w:hAnsiTheme="majorHAnsi" w:cstheme="majorBidi"/>
            <w:sz w:val="24"/>
            <w:szCs w:val="24"/>
            <w:lang w:val="en-US"/>
            <w:rPrChange w:id="247" w:author="marykatherine@maryparrish.org" w:date="2024-10-07T14:34:00Z">
              <w:rPr>
                <w:rFonts w:ascii="Times New Roman" w:eastAsia="Times New Roman" w:hAnsi="Times New Roman" w:cs="Times New Roman"/>
                <w:sz w:val="14"/>
                <w:szCs w:val="14"/>
                <w:lang w:val="en-US"/>
              </w:rPr>
            </w:rPrChange>
          </w:rPr>
          <w:delText>Residents</w:delText>
        </w:r>
        <w:r w:rsidR="00242116" w:rsidRPr="0AACD375" w:rsidDel="0AACD375">
          <w:rPr>
            <w:rFonts w:asciiTheme="majorHAnsi" w:eastAsiaTheme="majorEastAsia" w:hAnsiTheme="majorHAnsi" w:cstheme="majorBidi"/>
            <w:sz w:val="24"/>
            <w:szCs w:val="24"/>
            <w:lang w:val="en-US"/>
            <w:rPrChange w:id="248" w:author="Guest User" w:date="2024-11-06T22:55:00Z">
              <w:rPr>
                <w:rFonts w:asciiTheme="majorHAnsi" w:eastAsia="Times New Roman" w:hAnsiTheme="majorHAnsi" w:cstheme="majorBidi"/>
                <w:sz w:val="24"/>
                <w:szCs w:val="24"/>
                <w:lang w:val="en-US"/>
              </w:rPr>
            </w:rPrChange>
          </w:rPr>
          <w:delText xml:space="preserve"> </w:delText>
        </w:r>
        <w:r w:rsidR="00242116" w:rsidRPr="0AACD375" w:rsidDel="0AACD375">
          <w:rPr>
            <w:rFonts w:asciiTheme="majorHAnsi" w:eastAsiaTheme="majorEastAsia" w:hAnsiTheme="majorHAnsi" w:cstheme="majorBidi"/>
            <w:sz w:val="24"/>
            <w:szCs w:val="24"/>
            <w:lang w:val="en-US"/>
            <w:rPrChange w:id="249" w:author="Guest User" w:date="2024-11-06T22:55:00Z">
              <w:rPr>
                <w:rFonts w:asciiTheme="majorHAnsi" w:eastAsia="Georgia" w:hAnsiTheme="majorHAnsi" w:cstheme="majorBidi"/>
                <w:sz w:val="24"/>
                <w:szCs w:val="24"/>
                <w:lang w:val="en-US"/>
              </w:rPr>
            </w:rPrChange>
          </w:rPr>
          <w:delText xml:space="preserve"> have</w:delText>
        </w:r>
      </w:del>
      <w:ins w:id="250" w:author="ryan@peoplelovingnashville.com" w:date="2024-10-10T08:29:00Z">
        <w:r w:rsidRPr="0AACD375">
          <w:rPr>
            <w:rFonts w:asciiTheme="majorHAnsi" w:eastAsiaTheme="majorEastAsia" w:hAnsiTheme="majorHAnsi" w:cstheme="majorBidi"/>
            <w:sz w:val="24"/>
            <w:szCs w:val="24"/>
            <w:lang w:val="en-US"/>
            <w:rPrChange w:id="251" w:author="Guest User" w:date="2024-11-06T22:55:00Z">
              <w:rPr>
                <w:rFonts w:asciiTheme="majorHAnsi" w:eastAsia="Georgia" w:hAnsiTheme="majorHAnsi" w:cstheme="majorBidi"/>
                <w:sz w:val="24"/>
                <w:szCs w:val="24"/>
                <w:lang w:val="en-US"/>
              </w:rPr>
            </w:rPrChange>
          </w:rPr>
          <w:t>Residents</w:t>
        </w:r>
        <w:r w:rsidRPr="0AACD375">
          <w:rPr>
            <w:rFonts w:asciiTheme="majorHAnsi" w:eastAsiaTheme="majorEastAsia" w:hAnsiTheme="majorHAnsi" w:cstheme="majorBidi"/>
            <w:sz w:val="24"/>
            <w:szCs w:val="24"/>
            <w:lang w:val="en-US"/>
            <w:rPrChange w:id="252"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sz w:val="24"/>
            <w:szCs w:val="24"/>
            <w:lang w:val="en-US"/>
            <w:rPrChange w:id="253" w:author="Guest User" w:date="2024-11-06T22:55:00Z">
              <w:rPr>
                <w:rFonts w:asciiTheme="majorHAnsi" w:eastAsia="Georgia" w:hAnsiTheme="majorHAnsi" w:cstheme="majorBidi"/>
                <w:sz w:val="24"/>
                <w:szCs w:val="24"/>
                <w:lang w:val="en-US"/>
              </w:rPr>
            </w:rPrChange>
          </w:rPr>
          <w:t>have</w:t>
        </w:r>
      </w:ins>
      <w:r w:rsidRPr="0AACD375">
        <w:rPr>
          <w:rFonts w:asciiTheme="majorHAnsi" w:eastAsiaTheme="majorEastAsia" w:hAnsiTheme="majorHAnsi" w:cstheme="majorBidi"/>
          <w:sz w:val="24"/>
          <w:szCs w:val="24"/>
          <w:lang w:val="en-US"/>
          <w:rPrChange w:id="254" w:author="Guest User" w:date="2024-11-06T22:55:00Z">
            <w:rPr>
              <w:rFonts w:asciiTheme="majorHAnsi" w:eastAsia="Georgia" w:hAnsiTheme="majorHAnsi" w:cstheme="majorBidi"/>
              <w:sz w:val="24"/>
              <w:szCs w:val="24"/>
              <w:lang w:val="en-US"/>
            </w:rPr>
          </w:rPrChange>
        </w:rPr>
        <w:t xml:space="preserve"> the </w:t>
      </w:r>
      <w:r w:rsidRPr="0AACD375">
        <w:rPr>
          <w:rFonts w:asciiTheme="majorHAnsi" w:eastAsiaTheme="majorEastAsia" w:hAnsiTheme="majorHAnsi" w:cstheme="majorBidi"/>
          <w:b/>
          <w:bCs/>
          <w:sz w:val="24"/>
          <w:szCs w:val="24"/>
          <w:lang w:val="en-US"/>
          <w:rPrChange w:id="255" w:author="Guest User" w:date="2024-11-06T22:55:00Z">
            <w:rPr>
              <w:rFonts w:asciiTheme="majorHAnsi" w:eastAsia="Georgia" w:hAnsiTheme="majorHAnsi" w:cstheme="majorBidi"/>
              <w:b/>
              <w:bCs/>
              <w:sz w:val="24"/>
              <w:szCs w:val="24"/>
              <w:lang w:val="en-US"/>
            </w:rPr>
          </w:rPrChange>
        </w:rPr>
        <w:t xml:space="preserve">option to refuse </w:t>
      </w:r>
      <w:r w:rsidRPr="0AACD375">
        <w:rPr>
          <w:rFonts w:asciiTheme="majorHAnsi" w:eastAsiaTheme="majorEastAsia" w:hAnsiTheme="majorHAnsi" w:cstheme="majorBidi"/>
          <w:sz w:val="24"/>
          <w:szCs w:val="24"/>
          <w:lang w:val="en-US"/>
          <w:rPrChange w:id="256" w:author="Guest User" w:date="2024-11-06T22:55:00Z">
            <w:rPr>
              <w:rFonts w:asciiTheme="majorHAnsi" w:eastAsia="Georgia" w:hAnsiTheme="majorHAnsi" w:cstheme="majorBidi"/>
              <w:sz w:val="24"/>
              <w:szCs w:val="24"/>
              <w:lang w:val="en-US"/>
            </w:rPr>
          </w:rPrChange>
        </w:rPr>
        <w:t>housing and service offers.</w:t>
      </w:r>
    </w:p>
    <w:p w14:paraId="7E066186" w14:textId="29D835BF" w:rsidR="005279B5" w:rsidRPr="008866D9" w:rsidRDefault="0AACD375" w:rsidP="0AACD375">
      <w:pPr>
        <w:spacing w:before="240" w:after="240"/>
        <w:ind w:left="1440"/>
        <w:rPr>
          <w:rFonts w:asciiTheme="majorHAnsi" w:eastAsiaTheme="majorEastAsia" w:hAnsiTheme="majorHAnsi" w:cstheme="majorBidi"/>
          <w:sz w:val="24"/>
          <w:szCs w:val="24"/>
          <w:lang w:val="en-US"/>
          <w:rPrChange w:id="257"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258" w:author="Guest User" w:date="2024-11-06T22:55:00Z">
            <w:rPr>
              <w:rFonts w:asciiTheme="majorHAnsi" w:eastAsia="Georgia" w:hAnsiTheme="majorHAnsi" w:cstheme="majorBidi"/>
              <w:sz w:val="24"/>
              <w:szCs w:val="24"/>
              <w:lang w:val="en-US"/>
            </w:rPr>
          </w:rPrChange>
        </w:rPr>
        <w:t>13.</w:t>
      </w:r>
      <w:r w:rsidRPr="0AACD375">
        <w:rPr>
          <w:rFonts w:asciiTheme="majorHAnsi" w:eastAsiaTheme="majorEastAsia" w:hAnsiTheme="majorHAnsi" w:cstheme="majorBidi"/>
          <w:sz w:val="24"/>
          <w:szCs w:val="24"/>
          <w:lang w:val="en-US"/>
          <w:rPrChange w:id="259" w:author="Guest User" w:date="2024-11-06T22:55:00Z">
            <w:rPr>
              <w:rFonts w:asciiTheme="majorHAnsi" w:eastAsia="Times New Roman" w:hAnsiTheme="majorHAnsi" w:cstheme="majorBidi"/>
              <w:sz w:val="24"/>
              <w:szCs w:val="24"/>
              <w:lang w:val="en-US"/>
            </w:rPr>
          </w:rPrChange>
        </w:rPr>
        <w:t xml:space="preserve">   </w:t>
      </w:r>
      <w:del w:id="260" w:author="ryan@peoplelovingnashville.com" w:date="2024-10-10T08:29:00Z">
        <w:r w:rsidR="00242116" w:rsidRPr="0AACD375" w:rsidDel="0AACD375">
          <w:rPr>
            <w:rFonts w:asciiTheme="majorHAnsi" w:eastAsiaTheme="majorEastAsia" w:hAnsiTheme="majorHAnsi" w:cstheme="majorBidi"/>
            <w:sz w:val="24"/>
            <w:szCs w:val="24"/>
            <w:lang w:val="en-US"/>
            <w:rPrChange w:id="261" w:author="marykatherine@maryparrish.org" w:date="2024-10-07T14:35:00Z">
              <w:rPr>
                <w:rFonts w:ascii="Times New Roman" w:eastAsia="Times New Roman" w:hAnsi="Times New Roman" w:cs="Times New Roman"/>
                <w:sz w:val="14"/>
                <w:szCs w:val="14"/>
              </w:rPr>
            </w:rPrChange>
          </w:rPr>
          <w:delText>Residents</w:delText>
        </w:r>
        <w:r w:rsidR="00242116" w:rsidRPr="0AACD375" w:rsidDel="0AACD375">
          <w:rPr>
            <w:rFonts w:asciiTheme="majorHAnsi" w:eastAsiaTheme="majorEastAsia" w:hAnsiTheme="majorHAnsi" w:cstheme="majorBidi"/>
            <w:sz w:val="24"/>
            <w:szCs w:val="24"/>
            <w:lang w:val="en-US"/>
            <w:rPrChange w:id="262" w:author="Guest User" w:date="2024-11-06T22:55:00Z">
              <w:rPr>
                <w:rFonts w:asciiTheme="majorHAnsi" w:eastAsia="Times New Roman" w:hAnsiTheme="majorHAnsi" w:cstheme="majorBidi"/>
                <w:sz w:val="24"/>
                <w:szCs w:val="24"/>
                <w:lang w:val="en-US"/>
              </w:rPr>
            </w:rPrChange>
          </w:rPr>
          <w:delText xml:space="preserve"> </w:delText>
        </w:r>
        <w:r w:rsidR="00242116" w:rsidRPr="0AACD375" w:rsidDel="0AACD375">
          <w:rPr>
            <w:rFonts w:asciiTheme="majorHAnsi" w:eastAsiaTheme="majorEastAsia" w:hAnsiTheme="majorHAnsi" w:cstheme="majorBidi"/>
            <w:sz w:val="24"/>
            <w:szCs w:val="24"/>
            <w:lang w:val="en-US"/>
            <w:rPrChange w:id="263" w:author="Guest User" w:date="2024-11-06T22:55:00Z">
              <w:rPr>
                <w:rFonts w:asciiTheme="majorHAnsi" w:eastAsia="Georgia" w:hAnsiTheme="majorHAnsi" w:cstheme="majorBidi"/>
                <w:sz w:val="24"/>
                <w:szCs w:val="24"/>
                <w:lang w:val="en-US"/>
              </w:rPr>
            </w:rPrChange>
          </w:rPr>
          <w:delText xml:space="preserve"> will</w:delText>
        </w:r>
      </w:del>
      <w:ins w:id="264" w:author="ryan@peoplelovingnashville.com" w:date="2024-10-10T08:29:00Z">
        <w:r w:rsidRPr="0AACD375">
          <w:rPr>
            <w:rFonts w:asciiTheme="majorHAnsi" w:eastAsiaTheme="majorEastAsia" w:hAnsiTheme="majorHAnsi" w:cstheme="majorBidi"/>
            <w:sz w:val="24"/>
            <w:szCs w:val="24"/>
            <w:lang w:val="en-US"/>
            <w:rPrChange w:id="265" w:author="Guest User" w:date="2024-11-06T22:55:00Z">
              <w:rPr>
                <w:rFonts w:asciiTheme="majorHAnsi" w:eastAsia="Georgia" w:hAnsiTheme="majorHAnsi" w:cstheme="majorBidi"/>
                <w:sz w:val="24"/>
                <w:szCs w:val="24"/>
                <w:lang w:val="en-US"/>
              </w:rPr>
            </w:rPrChange>
          </w:rPr>
          <w:t>Residents</w:t>
        </w:r>
        <w:r w:rsidRPr="0AACD375">
          <w:rPr>
            <w:rFonts w:asciiTheme="majorHAnsi" w:eastAsiaTheme="majorEastAsia" w:hAnsiTheme="majorHAnsi" w:cstheme="majorBidi"/>
            <w:sz w:val="24"/>
            <w:szCs w:val="24"/>
            <w:lang w:val="en-US"/>
            <w:rPrChange w:id="266"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sz w:val="24"/>
            <w:szCs w:val="24"/>
            <w:lang w:val="en-US"/>
            <w:rPrChange w:id="267" w:author="Guest User" w:date="2024-11-06T22:55:00Z">
              <w:rPr>
                <w:rFonts w:asciiTheme="majorHAnsi" w:eastAsia="Georgia" w:hAnsiTheme="majorHAnsi" w:cstheme="majorBidi"/>
                <w:sz w:val="24"/>
                <w:szCs w:val="24"/>
                <w:lang w:val="en-US"/>
              </w:rPr>
            </w:rPrChange>
          </w:rPr>
          <w:t>will</w:t>
        </w:r>
      </w:ins>
      <w:r w:rsidRPr="0AACD375">
        <w:rPr>
          <w:rFonts w:asciiTheme="majorHAnsi" w:eastAsiaTheme="majorEastAsia" w:hAnsiTheme="majorHAnsi" w:cstheme="majorBidi"/>
          <w:sz w:val="24"/>
          <w:szCs w:val="24"/>
          <w:lang w:val="en-US"/>
          <w:rPrChange w:id="268" w:author="Guest User" w:date="2024-11-06T22:55:00Z">
            <w:rPr>
              <w:rFonts w:asciiTheme="majorHAnsi" w:eastAsia="Georgia" w:hAnsiTheme="majorHAnsi" w:cstheme="majorBidi"/>
              <w:sz w:val="24"/>
              <w:szCs w:val="24"/>
              <w:lang w:val="en-US"/>
            </w:rPr>
          </w:rPrChange>
        </w:rPr>
        <w:t xml:space="preserve"> be provided choice:</w:t>
      </w:r>
    </w:p>
    <w:p w14:paraId="55D84C90" w14:textId="4761293F" w:rsidR="005279B5" w:rsidRPr="008866D9" w:rsidRDefault="0AACD375" w:rsidP="0AACD375">
      <w:pPr>
        <w:spacing w:before="240" w:after="240"/>
        <w:ind w:left="2160"/>
        <w:rPr>
          <w:rFonts w:asciiTheme="majorHAnsi" w:eastAsiaTheme="majorEastAsia" w:hAnsiTheme="majorHAnsi" w:cstheme="majorBidi"/>
          <w:sz w:val="24"/>
          <w:szCs w:val="24"/>
          <w:rPrChange w:id="269"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270" w:author="Guest User" w:date="2024-11-06T22:55:00Z">
            <w:rPr>
              <w:rFonts w:asciiTheme="majorHAnsi" w:eastAsia="Georgia" w:hAnsiTheme="majorHAnsi" w:cstheme="majorBidi"/>
              <w:sz w:val="24"/>
              <w:szCs w:val="24"/>
            </w:rPr>
          </w:rPrChange>
        </w:rPr>
        <w:t>a.</w:t>
      </w:r>
      <w:r w:rsidRPr="0AACD375">
        <w:rPr>
          <w:rFonts w:asciiTheme="majorHAnsi" w:eastAsiaTheme="majorEastAsia" w:hAnsiTheme="majorHAnsi" w:cstheme="majorBidi"/>
          <w:sz w:val="24"/>
          <w:szCs w:val="24"/>
          <w:rPrChange w:id="271" w:author="Guest User" w:date="2024-11-06T22:55:00Z">
            <w:rPr>
              <w:rFonts w:asciiTheme="majorHAnsi" w:eastAsia="Times New Roman" w:hAnsiTheme="majorHAnsi" w:cstheme="majorBidi"/>
              <w:sz w:val="24"/>
              <w:szCs w:val="24"/>
            </w:rPr>
          </w:rPrChange>
        </w:rPr>
        <w:t xml:space="preserve">     </w:t>
      </w:r>
      <w:r w:rsidRPr="0AACD375">
        <w:rPr>
          <w:rFonts w:asciiTheme="majorHAnsi" w:eastAsiaTheme="majorEastAsia" w:hAnsiTheme="majorHAnsi" w:cstheme="majorBidi"/>
          <w:sz w:val="24"/>
          <w:szCs w:val="24"/>
          <w:rPrChange w:id="272" w:author="Guest User" w:date="2024-11-06T22:55:00Z">
            <w:rPr>
              <w:rFonts w:asciiTheme="majorHAnsi" w:eastAsia="Georgia" w:hAnsiTheme="majorHAnsi" w:cstheme="majorBidi"/>
              <w:sz w:val="24"/>
              <w:szCs w:val="24"/>
            </w:rPr>
          </w:rPrChange>
        </w:rPr>
        <w:t>People have the choice to live alone or with others of their choosing (including pets)</w:t>
      </w:r>
      <w:ins w:id="273" w:author="marykatherine@maryparrish.org" w:date="2024-10-07T14:35:00Z">
        <w:r w:rsidRPr="0AACD375">
          <w:rPr>
            <w:rFonts w:asciiTheme="majorHAnsi" w:eastAsiaTheme="majorEastAsia" w:hAnsiTheme="majorHAnsi" w:cstheme="majorBidi"/>
            <w:sz w:val="24"/>
            <w:szCs w:val="24"/>
            <w:rPrChange w:id="274" w:author="Guest User" w:date="2024-11-06T22:55:00Z">
              <w:rPr>
                <w:rFonts w:asciiTheme="majorHAnsi" w:eastAsia="Georgia" w:hAnsiTheme="majorHAnsi" w:cstheme="majorBidi"/>
                <w:sz w:val="24"/>
                <w:szCs w:val="24"/>
              </w:rPr>
            </w:rPrChange>
          </w:rPr>
          <w:t>.</w:t>
        </w:r>
      </w:ins>
    </w:p>
    <w:p w14:paraId="65FE05F4" w14:textId="1905300D" w:rsidR="005279B5" w:rsidRPr="008866D9" w:rsidRDefault="0AACD375" w:rsidP="0AACD375">
      <w:pPr>
        <w:spacing w:before="240" w:after="240"/>
        <w:ind w:left="2160"/>
        <w:rPr>
          <w:rFonts w:asciiTheme="majorHAnsi" w:eastAsiaTheme="majorEastAsia" w:hAnsiTheme="majorHAnsi" w:cstheme="majorBidi"/>
          <w:sz w:val="24"/>
          <w:szCs w:val="24"/>
          <w:lang w:val="en-US"/>
          <w:rPrChange w:id="275"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276" w:author="Guest User" w:date="2024-11-06T22:55:00Z">
            <w:rPr>
              <w:rFonts w:asciiTheme="majorHAnsi" w:eastAsia="Georgia" w:hAnsiTheme="majorHAnsi" w:cstheme="majorBidi"/>
              <w:sz w:val="24"/>
              <w:szCs w:val="24"/>
              <w:lang w:val="en-US"/>
            </w:rPr>
          </w:rPrChange>
        </w:rPr>
        <w:t>b.</w:t>
      </w:r>
      <w:r w:rsidRPr="0AACD375">
        <w:rPr>
          <w:rFonts w:asciiTheme="majorHAnsi" w:eastAsiaTheme="majorEastAsia" w:hAnsiTheme="majorHAnsi" w:cstheme="majorBidi"/>
          <w:sz w:val="24"/>
          <w:szCs w:val="24"/>
          <w:lang w:val="en-US"/>
          <w:rPrChange w:id="277"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sz w:val="24"/>
          <w:szCs w:val="24"/>
          <w:lang w:val="en-US"/>
          <w:rPrChange w:id="278" w:author="Guest User" w:date="2024-11-06T22:55:00Z">
            <w:rPr>
              <w:rFonts w:asciiTheme="majorHAnsi" w:eastAsia="Georgia" w:hAnsiTheme="majorHAnsi" w:cstheme="majorBidi"/>
              <w:sz w:val="24"/>
              <w:szCs w:val="24"/>
              <w:lang w:val="en-US"/>
            </w:rPr>
          </w:rPrChange>
        </w:rPr>
        <w:t xml:space="preserve">People have some choice over where to live based on the housing options available (neighborhood, housing unit, program vs. private landlord).    These choices are fluid and can be modified or adjusted.   Clear descriptions with even photos of the locations will promote our </w:t>
      </w:r>
      <w:del w:id="279" w:author="ryan@peoplelovingnashville.com" w:date="2024-09-30T18:12:00Z">
        <w:r w:rsidR="00242116" w:rsidRPr="0AACD375" w:rsidDel="0AACD375">
          <w:rPr>
            <w:rFonts w:asciiTheme="majorHAnsi" w:eastAsiaTheme="majorEastAsia" w:hAnsiTheme="majorHAnsi" w:cstheme="majorBidi"/>
            <w:sz w:val="24"/>
            <w:szCs w:val="24"/>
            <w:lang w:val="en-US"/>
            <w:rPrChange w:id="280" w:author="Guest User" w:date="2024-11-06T22:55:00Z">
              <w:rPr>
                <w:rFonts w:asciiTheme="majorHAnsi" w:eastAsia="Georgia" w:hAnsiTheme="majorHAnsi" w:cstheme="majorBidi"/>
                <w:sz w:val="24"/>
                <w:szCs w:val="24"/>
                <w:lang w:val="en-US"/>
              </w:rPr>
            </w:rPrChange>
          </w:rPr>
          <w:delText>person centered</w:delText>
        </w:r>
      </w:del>
      <w:ins w:id="281" w:author="ryan@peoplelovingnashville.com" w:date="2024-09-30T18:12:00Z">
        <w:r w:rsidRPr="0AACD375">
          <w:rPr>
            <w:rFonts w:asciiTheme="majorHAnsi" w:eastAsiaTheme="majorEastAsia" w:hAnsiTheme="majorHAnsi" w:cstheme="majorBidi"/>
            <w:sz w:val="24"/>
            <w:szCs w:val="24"/>
            <w:lang w:val="en-US"/>
            <w:rPrChange w:id="282" w:author="Guest User" w:date="2024-11-06T22:55:00Z">
              <w:rPr>
                <w:rFonts w:asciiTheme="majorHAnsi" w:eastAsia="Georgia" w:hAnsiTheme="majorHAnsi" w:cstheme="majorBidi"/>
                <w:sz w:val="24"/>
                <w:szCs w:val="24"/>
                <w:lang w:val="en-US"/>
              </w:rPr>
            </w:rPrChange>
          </w:rPr>
          <w:t>person-centered</w:t>
        </w:r>
      </w:ins>
      <w:r w:rsidRPr="0AACD375">
        <w:rPr>
          <w:rFonts w:asciiTheme="majorHAnsi" w:eastAsiaTheme="majorEastAsia" w:hAnsiTheme="majorHAnsi" w:cstheme="majorBidi"/>
          <w:sz w:val="24"/>
          <w:szCs w:val="24"/>
          <w:lang w:val="en-US"/>
          <w:rPrChange w:id="283" w:author="Guest User" w:date="2024-11-06T22:55:00Z">
            <w:rPr>
              <w:rFonts w:asciiTheme="majorHAnsi" w:eastAsia="Georgia" w:hAnsiTheme="majorHAnsi" w:cstheme="majorBidi"/>
              <w:sz w:val="24"/>
              <w:szCs w:val="24"/>
              <w:lang w:val="en-US"/>
            </w:rPr>
          </w:rPrChange>
        </w:rPr>
        <w:t xml:space="preserve"> approach.</w:t>
      </w:r>
    </w:p>
    <w:p w14:paraId="5D375315" w14:textId="6D7EEC39" w:rsidR="005279B5" w:rsidRPr="008866D9" w:rsidRDefault="0AACD375" w:rsidP="0AACD375">
      <w:pPr>
        <w:spacing w:before="240" w:after="240"/>
        <w:ind w:left="2160"/>
        <w:rPr>
          <w:rFonts w:asciiTheme="majorHAnsi" w:eastAsiaTheme="majorEastAsia" w:hAnsiTheme="majorHAnsi" w:cstheme="majorBidi"/>
          <w:sz w:val="24"/>
          <w:szCs w:val="24"/>
          <w:rPrChange w:id="284"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285" w:author="Guest User" w:date="2024-11-06T22:55:00Z">
            <w:rPr>
              <w:rFonts w:asciiTheme="majorHAnsi" w:eastAsia="Georgia" w:hAnsiTheme="majorHAnsi" w:cstheme="majorBidi"/>
              <w:sz w:val="24"/>
              <w:szCs w:val="24"/>
            </w:rPr>
          </w:rPrChange>
        </w:rPr>
        <w:t>c.</w:t>
      </w:r>
      <w:r w:rsidRPr="0AACD375">
        <w:rPr>
          <w:rFonts w:asciiTheme="majorHAnsi" w:eastAsiaTheme="majorEastAsia" w:hAnsiTheme="majorHAnsi" w:cstheme="majorBidi"/>
          <w:sz w:val="24"/>
          <w:szCs w:val="24"/>
          <w:rPrChange w:id="286" w:author="Guest User" w:date="2024-11-06T22:55:00Z">
            <w:rPr>
              <w:rFonts w:asciiTheme="majorHAnsi" w:eastAsia="Times New Roman" w:hAnsiTheme="majorHAnsi" w:cstheme="majorBidi"/>
              <w:sz w:val="24"/>
              <w:szCs w:val="24"/>
            </w:rPr>
          </w:rPrChange>
        </w:rPr>
        <w:t xml:space="preserve">     </w:t>
      </w:r>
      <w:r w:rsidRPr="0AACD375">
        <w:rPr>
          <w:rFonts w:asciiTheme="majorHAnsi" w:eastAsiaTheme="majorEastAsia" w:hAnsiTheme="majorHAnsi" w:cstheme="majorBidi"/>
          <w:sz w:val="24"/>
          <w:szCs w:val="24"/>
          <w:rPrChange w:id="287" w:author="Guest User" w:date="2024-11-06T22:55:00Z">
            <w:rPr>
              <w:rFonts w:asciiTheme="majorHAnsi" w:eastAsia="Georgia" w:hAnsiTheme="majorHAnsi" w:cstheme="majorBidi"/>
              <w:sz w:val="24"/>
              <w:szCs w:val="24"/>
            </w:rPr>
          </w:rPrChange>
        </w:rPr>
        <w:t>People’s personal goals are the basis for service provision</w:t>
      </w:r>
      <w:ins w:id="288" w:author="marykatherine@maryparrish.org" w:date="2024-10-07T14:35:00Z">
        <w:r w:rsidRPr="0AACD375">
          <w:rPr>
            <w:rFonts w:asciiTheme="majorHAnsi" w:eastAsiaTheme="majorEastAsia" w:hAnsiTheme="majorHAnsi" w:cstheme="majorBidi"/>
            <w:sz w:val="24"/>
            <w:szCs w:val="24"/>
            <w:rPrChange w:id="289" w:author="Guest User" w:date="2024-11-06T22:55:00Z">
              <w:rPr>
                <w:rFonts w:asciiTheme="majorHAnsi" w:eastAsia="Georgia" w:hAnsiTheme="majorHAnsi" w:cstheme="majorBidi"/>
                <w:sz w:val="24"/>
                <w:szCs w:val="24"/>
              </w:rPr>
            </w:rPrChange>
          </w:rPr>
          <w:t>.</w:t>
        </w:r>
      </w:ins>
    </w:p>
    <w:p w14:paraId="2E7B269F" w14:textId="140A60F6" w:rsidR="005279B5" w:rsidRPr="008866D9" w:rsidRDefault="0AACD375" w:rsidP="0AACD375">
      <w:pPr>
        <w:spacing w:before="240" w:after="240"/>
        <w:ind w:left="1440"/>
        <w:rPr>
          <w:rFonts w:asciiTheme="majorHAnsi" w:eastAsiaTheme="majorEastAsia" w:hAnsiTheme="majorHAnsi" w:cstheme="majorBidi"/>
          <w:b/>
          <w:bCs/>
          <w:sz w:val="24"/>
          <w:szCs w:val="24"/>
          <w:lang w:val="en-US"/>
          <w:rPrChange w:id="290" w:author="Guest User" w:date="2024-11-06T22:55:00Z">
            <w:rPr>
              <w:rFonts w:asciiTheme="majorHAnsi" w:eastAsia="Georgia" w:hAnsiTheme="majorHAnsi" w:cstheme="majorBidi"/>
              <w:b/>
              <w:bCs/>
              <w:sz w:val="24"/>
              <w:szCs w:val="24"/>
              <w:lang w:val="en-US"/>
            </w:rPr>
          </w:rPrChange>
        </w:rPr>
      </w:pPr>
      <w:r w:rsidRPr="0AACD375">
        <w:rPr>
          <w:rFonts w:asciiTheme="majorHAnsi" w:eastAsiaTheme="majorEastAsia" w:hAnsiTheme="majorHAnsi" w:cstheme="majorBidi"/>
          <w:b/>
          <w:bCs/>
          <w:sz w:val="24"/>
          <w:szCs w:val="24"/>
          <w:lang w:val="en-US"/>
          <w:rPrChange w:id="291" w:author="Guest User" w:date="2024-11-06T22:55:00Z">
            <w:rPr>
              <w:rFonts w:asciiTheme="majorHAnsi" w:eastAsia="Georgia" w:hAnsiTheme="majorHAnsi" w:cstheme="majorBidi"/>
              <w:b/>
              <w:bCs/>
              <w:sz w:val="24"/>
              <w:szCs w:val="24"/>
              <w:lang w:val="en-US"/>
            </w:rPr>
          </w:rPrChange>
        </w:rPr>
        <w:t>14.</w:t>
      </w:r>
      <w:r w:rsidRPr="0AACD375">
        <w:rPr>
          <w:rFonts w:asciiTheme="majorHAnsi" w:eastAsiaTheme="majorEastAsia" w:hAnsiTheme="majorHAnsi" w:cstheme="majorBidi"/>
          <w:sz w:val="24"/>
          <w:szCs w:val="24"/>
          <w:lang w:val="en-US"/>
          <w:rPrChange w:id="292"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sz w:val="24"/>
          <w:szCs w:val="24"/>
          <w:lang w:val="en-US"/>
          <w:rPrChange w:id="293" w:author="Guest User" w:date="2024-11-06T22:55:00Z">
            <w:rPr>
              <w:rFonts w:asciiTheme="majorHAnsi" w:eastAsia="Georgia" w:hAnsiTheme="majorHAnsi" w:cstheme="majorBidi"/>
              <w:sz w:val="24"/>
              <w:szCs w:val="24"/>
              <w:lang w:val="en-US"/>
            </w:rPr>
          </w:rPrChange>
        </w:rPr>
        <w:t xml:space="preserve"> </w:t>
      </w:r>
      <w:ins w:id="294" w:author="marykatherine@maryparrish.org" w:date="2024-10-07T14:35:00Z">
        <w:r w:rsidRPr="0AACD375">
          <w:rPr>
            <w:rFonts w:asciiTheme="majorHAnsi" w:eastAsiaTheme="majorEastAsia" w:hAnsiTheme="majorHAnsi" w:cstheme="majorBidi"/>
            <w:sz w:val="24"/>
            <w:szCs w:val="24"/>
            <w:lang w:val="en-US"/>
            <w:rPrChange w:id="295" w:author="Guest User" w:date="2024-11-06T22:55:00Z">
              <w:rPr>
                <w:rFonts w:asciiTheme="majorHAnsi" w:eastAsia="Georgia" w:hAnsiTheme="majorHAnsi" w:cstheme="majorBidi"/>
                <w:sz w:val="24"/>
                <w:szCs w:val="24"/>
                <w:lang w:val="en-US"/>
              </w:rPr>
            </w:rPrChange>
          </w:rPr>
          <w:t xml:space="preserve"> </w:t>
        </w:r>
      </w:ins>
      <w:r w:rsidRPr="0AACD375">
        <w:rPr>
          <w:rFonts w:asciiTheme="majorHAnsi" w:eastAsiaTheme="majorEastAsia" w:hAnsiTheme="majorHAnsi" w:cstheme="majorBidi"/>
          <w:sz w:val="24"/>
          <w:szCs w:val="24"/>
          <w:lang w:val="en-US"/>
          <w:rPrChange w:id="296" w:author="Guest User" w:date="2024-11-06T22:55:00Z">
            <w:rPr>
              <w:rFonts w:asciiTheme="majorHAnsi" w:eastAsia="Georgia" w:hAnsiTheme="majorHAnsi" w:cstheme="majorBidi"/>
              <w:sz w:val="24"/>
              <w:szCs w:val="24"/>
              <w:lang w:val="en-US"/>
            </w:rPr>
          </w:rPrChange>
        </w:rPr>
        <w:t xml:space="preserve">Outreach providers employ staff with </w:t>
      </w:r>
      <w:r w:rsidRPr="0AACD375">
        <w:rPr>
          <w:rFonts w:asciiTheme="majorHAnsi" w:eastAsiaTheme="majorEastAsia" w:hAnsiTheme="majorHAnsi" w:cstheme="majorBidi"/>
          <w:b/>
          <w:bCs/>
          <w:sz w:val="24"/>
          <w:szCs w:val="24"/>
          <w:lang w:val="en-US"/>
          <w:rPrChange w:id="297" w:author="Guest User" w:date="2024-11-06T22:55:00Z">
            <w:rPr>
              <w:rFonts w:asciiTheme="majorHAnsi" w:eastAsia="Georgia" w:hAnsiTheme="majorHAnsi" w:cstheme="majorBidi"/>
              <w:b/>
              <w:bCs/>
              <w:sz w:val="24"/>
              <w:szCs w:val="24"/>
              <w:lang w:val="en-US"/>
            </w:rPr>
          </w:rPrChange>
        </w:rPr>
        <w:t xml:space="preserve">lived experience. Peer mentors </w:t>
      </w:r>
      <w:ins w:id="298" w:author="ryan@peoplelovingnashville.com" w:date="2024-09-30T18:12:00Z">
        <w:r w:rsidRPr="0AACD375">
          <w:rPr>
            <w:rFonts w:asciiTheme="majorHAnsi" w:eastAsiaTheme="majorEastAsia" w:hAnsiTheme="majorHAnsi" w:cstheme="majorBidi"/>
            <w:b/>
            <w:bCs/>
            <w:sz w:val="24"/>
            <w:szCs w:val="24"/>
            <w:lang w:val="en-US"/>
            <w:rPrChange w:id="299" w:author="Guest User" w:date="2024-11-06T22:55:00Z">
              <w:rPr>
                <w:rFonts w:asciiTheme="majorHAnsi" w:eastAsia="Georgia" w:hAnsiTheme="majorHAnsi" w:cstheme="majorBidi"/>
                <w:b/>
                <w:bCs/>
                <w:sz w:val="24"/>
                <w:szCs w:val="24"/>
                <w:lang w:val="en-US"/>
              </w:rPr>
            </w:rPrChange>
          </w:rPr>
          <w:t xml:space="preserve">are </w:t>
        </w:r>
      </w:ins>
      <w:r w:rsidRPr="0AACD375">
        <w:rPr>
          <w:rFonts w:asciiTheme="majorHAnsi" w:eastAsiaTheme="majorEastAsia" w:hAnsiTheme="majorHAnsi" w:cstheme="majorBidi"/>
          <w:b/>
          <w:bCs/>
          <w:sz w:val="24"/>
          <w:szCs w:val="24"/>
          <w:lang w:val="en-US"/>
          <w:rPrChange w:id="300" w:author="Guest User" w:date="2024-11-06T22:55:00Z">
            <w:rPr>
              <w:rFonts w:asciiTheme="majorHAnsi" w:eastAsia="Georgia" w:hAnsiTheme="majorHAnsi" w:cstheme="majorBidi"/>
              <w:b/>
              <w:bCs/>
              <w:sz w:val="24"/>
              <w:szCs w:val="24"/>
              <w:lang w:val="en-US"/>
            </w:rPr>
          </w:rPrChange>
        </w:rPr>
        <w:t>imperative.</w:t>
      </w:r>
    </w:p>
    <w:p w14:paraId="45855B02" w14:textId="7ACC25F6" w:rsidR="005279B5" w:rsidRPr="008866D9" w:rsidRDefault="0AACD375" w:rsidP="0AACD375">
      <w:pPr>
        <w:spacing w:before="240" w:after="240"/>
        <w:ind w:left="1440"/>
        <w:rPr>
          <w:rFonts w:asciiTheme="majorHAnsi" w:eastAsiaTheme="majorEastAsia" w:hAnsiTheme="majorHAnsi" w:cstheme="majorBidi"/>
          <w:sz w:val="24"/>
          <w:szCs w:val="24"/>
          <w:lang w:val="en-US"/>
          <w:rPrChange w:id="301"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b/>
          <w:bCs/>
          <w:sz w:val="24"/>
          <w:szCs w:val="24"/>
          <w:lang w:val="en-US"/>
          <w:rPrChange w:id="302" w:author="Guest User" w:date="2024-11-06T22:55:00Z">
            <w:rPr>
              <w:rFonts w:asciiTheme="majorHAnsi" w:eastAsia="Georgia" w:hAnsiTheme="majorHAnsi" w:cstheme="majorBidi"/>
              <w:b/>
              <w:bCs/>
              <w:sz w:val="24"/>
              <w:szCs w:val="24"/>
              <w:lang w:val="en-US"/>
            </w:rPr>
          </w:rPrChange>
        </w:rPr>
        <w:t>15.</w:t>
      </w:r>
      <w:r w:rsidRPr="0AACD375">
        <w:rPr>
          <w:rFonts w:asciiTheme="majorHAnsi" w:eastAsiaTheme="majorEastAsia" w:hAnsiTheme="majorHAnsi" w:cstheme="majorBidi"/>
          <w:sz w:val="24"/>
          <w:szCs w:val="24"/>
          <w:lang w:val="en-US"/>
          <w:rPrChange w:id="303"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b/>
          <w:bCs/>
          <w:sz w:val="24"/>
          <w:szCs w:val="24"/>
          <w:lang w:val="en-US"/>
          <w:rPrChange w:id="304" w:author="Guest User" w:date="2024-11-06T22:55:00Z">
            <w:rPr>
              <w:rFonts w:asciiTheme="majorHAnsi" w:eastAsia="Georgia" w:hAnsiTheme="majorHAnsi" w:cstheme="majorBidi"/>
              <w:b/>
              <w:bCs/>
              <w:sz w:val="24"/>
              <w:szCs w:val="24"/>
              <w:lang w:val="en-US"/>
            </w:rPr>
          </w:rPrChange>
        </w:rPr>
        <w:t xml:space="preserve"> </w:t>
      </w:r>
      <w:ins w:id="305" w:author="marykatherine@maryparrish.org" w:date="2024-10-07T14:36:00Z">
        <w:r w:rsidRPr="0AACD375">
          <w:rPr>
            <w:rFonts w:asciiTheme="majorHAnsi" w:eastAsiaTheme="majorEastAsia" w:hAnsiTheme="majorHAnsi" w:cstheme="majorBidi"/>
            <w:b/>
            <w:bCs/>
            <w:sz w:val="24"/>
            <w:szCs w:val="24"/>
            <w:lang w:val="en-US"/>
            <w:rPrChange w:id="306" w:author="Guest User" w:date="2024-11-06T22:55:00Z">
              <w:rPr>
                <w:rFonts w:asciiTheme="majorHAnsi" w:eastAsia="Georgia" w:hAnsiTheme="majorHAnsi" w:cstheme="majorBidi"/>
                <w:b/>
                <w:bCs/>
                <w:sz w:val="24"/>
                <w:szCs w:val="24"/>
                <w:lang w:val="en-US"/>
              </w:rPr>
            </w:rPrChange>
          </w:rPr>
          <w:t xml:space="preserve"> </w:t>
        </w:r>
      </w:ins>
      <w:r w:rsidRPr="0AACD375">
        <w:rPr>
          <w:rFonts w:asciiTheme="majorHAnsi" w:eastAsiaTheme="majorEastAsia" w:hAnsiTheme="majorHAnsi" w:cstheme="majorBidi"/>
          <w:sz w:val="24"/>
          <w:szCs w:val="24"/>
          <w:lang w:val="en-US"/>
          <w:rPrChange w:id="307" w:author="Guest User" w:date="2024-11-06T22:55:00Z">
            <w:rPr>
              <w:rFonts w:asciiTheme="majorHAnsi" w:eastAsia="Georgia" w:hAnsiTheme="majorHAnsi" w:cstheme="majorBidi"/>
              <w:sz w:val="24"/>
              <w:szCs w:val="24"/>
              <w:lang w:val="en-US"/>
            </w:rPr>
          </w:rPrChange>
        </w:rPr>
        <w:t xml:space="preserve">Outreach staff offer </w:t>
      </w:r>
      <w:r w:rsidRPr="0AACD375">
        <w:rPr>
          <w:rFonts w:asciiTheme="majorHAnsi" w:eastAsiaTheme="majorEastAsia" w:hAnsiTheme="majorHAnsi" w:cstheme="majorBidi"/>
          <w:b/>
          <w:bCs/>
          <w:sz w:val="24"/>
          <w:szCs w:val="24"/>
          <w:lang w:val="en-US"/>
          <w:rPrChange w:id="308" w:author="Guest User" w:date="2024-11-06T22:55:00Z">
            <w:rPr>
              <w:rFonts w:asciiTheme="majorHAnsi" w:eastAsia="Georgia" w:hAnsiTheme="majorHAnsi" w:cstheme="majorBidi"/>
              <w:b/>
              <w:bCs/>
              <w:sz w:val="24"/>
              <w:szCs w:val="24"/>
              <w:lang w:val="en-US"/>
            </w:rPr>
          </w:rPrChange>
        </w:rPr>
        <w:t>warm hand</w:t>
      </w:r>
      <w:del w:id="309" w:author="marykatherine@maryparrish.org" w:date="2024-10-07T14:36:00Z">
        <w:r w:rsidR="00242116" w:rsidRPr="0AACD375" w:rsidDel="0AACD375">
          <w:rPr>
            <w:rFonts w:asciiTheme="majorHAnsi" w:eastAsiaTheme="majorEastAsia" w:hAnsiTheme="majorHAnsi" w:cstheme="majorBidi"/>
            <w:b/>
            <w:bCs/>
            <w:sz w:val="24"/>
            <w:szCs w:val="24"/>
            <w:lang w:val="en-US"/>
            <w:rPrChange w:id="310" w:author="Guest User" w:date="2024-11-06T22:55:00Z">
              <w:rPr>
                <w:rFonts w:asciiTheme="majorHAnsi" w:eastAsia="Georgia" w:hAnsiTheme="majorHAnsi" w:cstheme="majorBidi"/>
                <w:b/>
                <w:bCs/>
                <w:sz w:val="24"/>
                <w:szCs w:val="24"/>
                <w:lang w:val="en-US"/>
              </w:rPr>
            </w:rPrChange>
          </w:rPr>
          <w:delText xml:space="preserve"> </w:delText>
        </w:r>
      </w:del>
      <w:r w:rsidRPr="0AACD375">
        <w:rPr>
          <w:rFonts w:asciiTheme="majorHAnsi" w:eastAsiaTheme="majorEastAsia" w:hAnsiTheme="majorHAnsi" w:cstheme="majorBidi"/>
          <w:b/>
          <w:bCs/>
          <w:sz w:val="24"/>
          <w:szCs w:val="24"/>
          <w:lang w:val="en-US"/>
          <w:rPrChange w:id="311" w:author="Guest User" w:date="2024-11-06T22:55:00Z">
            <w:rPr>
              <w:rFonts w:asciiTheme="majorHAnsi" w:eastAsia="Georgia" w:hAnsiTheme="majorHAnsi" w:cstheme="majorBidi"/>
              <w:b/>
              <w:bCs/>
              <w:sz w:val="24"/>
              <w:szCs w:val="24"/>
              <w:lang w:val="en-US"/>
            </w:rPr>
          </w:rPrChange>
        </w:rPr>
        <w:t xml:space="preserve">offs </w:t>
      </w:r>
      <w:r w:rsidRPr="0AACD375">
        <w:rPr>
          <w:rFonts w:asciiTheme="majorHAnsi" w:eastAsiaTheme="majorEastAsia" w:hAnsiTheme="majorHAnsi" w:cstheme="majorBidi"/>
          <w:sz w:val="24"/>
          <w:szCs w:val="24"/>
          <w:lang w:val="en-US"/>
          <w:rPrChange w:id="312" w:author="Guest User" w:date="2024-11-06T22:55:00Z">
            <w:rPr>
              <w:rFonts w:asciiTheme="majorHAnsi" w:eastAsia="Georgia" w:hAnsiTheme="majorHAnsi" w:cstheme="majorBidi"/>
              <w:sz w:val="24"/>
              <w:szCs w:val="24"/>
              <w:lang w:val="en-US"/>
            </w:rPr>
          </w:rPrChange>
        </w:rPr>
        <w:t>to other service providers and resource connections</w:t>
      </w:r>
      <w:ins w:id="313" w:author="marykatherine@maryparrish.org" w:date="2024-10-07T14:36:00Z">
        <w:r w:rsidRPr="0AACD375">
          <w:rPr>
            <w:rFonts w:asciiTheme="majorHAnsi" w:eastAsiaTheme="majorEastAsia" w:hAnsiTheme="majorHAnsi" w:cstheme="majorBidi"/>
            <w:sz w:val="24"/>
            <w:szCs w:val="24"/>
            <w:lang w:val="en-US"/>
            <w:rPrChange w:id="314" w:author="Guest User" w:date="2024-11-06T22:55:00Z">
              <w:rPr>
                <w:rFonts w:asciiTheme="majorHAnsi" w:eastAsia="Georgia" w:hAnsiTheme="majorHAnsi" w:cstheme="majorBidi"/>
                <w:sz w:val="24"/>
                <w:szCs w:val="24"/>
                <w:lang w:val="en-US"/>
              </w:rPr>
            </w:rPrChange>
          </w:rPr>
          <w:t>.</w:t>
        </w:r>
      </w:ins>
    </w:p>
    <w:p w14:paraId="28012CE0" w14:textId="1B718E63" w:rsidR="005279B5" w:rsidRPr="008866D9" w:rsidRDefault="0AACD375" w:rsidP="0AACD375">
      <w:pPr>
        <w:spacing w:before="240" w:after="240"/>
        <w:ind w:left="1440"/>
        <w:rPr>
          <w:rFonts w:asciiTheme="majorHAnsi" w:eastAsiaTheme="majorEastAsia" w:hAnsiTheme="majorHAnsi" w:cstheme="majorBidi"/>
          <w:sz w:val="24"/>
          <w:szCs w:val="24"/>
          <w:lang w:val="en-US"/>
          <w:rPrChange w:id="315"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b/>
          <w:bCs/>
          <w:sz w:val="24"/>
          <w:szCs w:val="24"/>
          <w:lang w:val="en-US"/>
          <w:rPrChange w:id="316" w:author="Guest User" w:date="2024-11-06T22:55:00Z">
            <w:rPr>
              <w:rFonts w:asciiTheme="majorHAnsi" w:eastAsia="Georgia" w:hAnsiTheme="majorHAnsi" w:cstheme="majorBidi"/>
              <w:b/>
              <w:bCs/>
              <w:sz w:val="24"/>
              <w:szCs w:val="24"/>
              <w:lang w:val="en-US"/>
            </w:rPr>
          </w:rPrChange>
        </w:rPr>
        <w:t>16.</w:t>
      </w:r>
      <w:r w:rsidRPr="0AACD375">
        <w:rPr>
          <w:rFonts w:asciiTheme="majorHAnsi" w:eastAsiaTheme="majorEastAsia" w:hAnsiTheme="majorHAnsi" w:cstheme="majorBidi"/>
          <w:sz w:val="24"/>
          <w:szCs w:val="24"/>
          <w:lang w:val="en-US"/>
          <w:rPrChange w:id="317"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sz w:val="24"/>
          <w:szCs w:val="24"/>
          <w:lang w:val="en-US"/>
          <w:rPrChange w:id="318" w:author="Guest User" w:date="2024-11-06T22:55:00Z">
            <w:rPr>
              <w:rFonts w:asciiTheme="majorHAnsi" w:eastAsia="Georgia" w:hAnsiTheme="majorHAnsi" w:cstheme="majorBidi"/>
              <w:sz w:val="24"/>
              <w:szCs w:val="24"/>
              <w:lang w:val="en-US"/>
            </w:rPr>
          </w:rPrChange>
        </w:rPr>
        <w:t xml:space="preserve"> </w:t>
      </w:r>
      <w:ins w:id="319" w:author="marykatherine@maryparrish.org" w:date="2024-10-07T14:37:00Z">
        <w:r w:rsidRPr="0AACD375">
          <w:rPr>
            <w:rFonts w:asciiTheme="majorHAnsi" w:eastAsiaTheme="majorEastAsia" w:hAnsiTheme="majorHAnsi" w:cstheme="majorBidi"/>
            <w:sz w:val="24"/>
            <w:szCs w:val="24"/>
            <w:lang w:val="en-US"/>
            <w:rPrChange w:id="320" w:author="Guest User" w:date="2024-11-06T22:55:00Z">
              <w:rPr>
                <w:rFonts w:asciiTheme="majorHAnsi" w:eastAsia="Georgia" w:hAnsiTheme="majorHAnsi" w:cstheme="majorBidi"/>
                <w:sz w:val="24"/>
                <w:szCs w:val="24"/>
                <w:lang w:val="en-US"/>
              </w:rPr>
            </w:rPrChange>
          </w:rPr>
          <w:t xml:space="preserve"> </w:t>
        </w:r>
      </w:ins>
      <w:r w:rsidRPr="0AACD375">
        <w:rPr>
          <w:rFonts w:asciiTheme="majorHAnsi" w:eastAsiaTheme="majorEastAsia" w:hAnsiTheme="majorHAnsi" w:cstheme="majorBidi"/>
          <w:sz w:val="24"/>
          <w:szCs w:val="24"/>
          <w:lang w:val="en-US"/>
          <w:rPrChange w:id="321" w:author="Guest User" w:date="2024-11-06T22:55:00Z">
            <w:rPr>
              <w:rFonts w:asciiTheme="majorHAnsi" w:eastAsia="Georgia" w:hAnsiTheme="majorHAnsi" w:cstheme="majorBidi"/>
              <w:sz w:val="24"/>
              <w:szCs w:val="24"/>
              <w:lang w:val="en-US"/>
            </w:rPr>
          </w:rPrChange>
        </w:rPr>
        <w:t xml:space="preserve">Outreach staff employ </w:t>
      </w:r>
      <w:r w:rsidRPr="0AACD375">
        <w:rPr>
          <w:rFonts w:asciiTheme="majorHAnsi" w:eastAsiaTheme="majorEastAsia" w:hAnsiTheme="majorHAnsi" w:cstheme="majorBidi"/>
          <w:b/>
          <w:bCs/>
          <w:sz w:val="24"/>
          <w:szCs w:val="24"/>
          <w:lang w:val="en-US"/>
          <w:rPrChange w:id="322" w:author="Guest User" w:date="2024-11-06T22:55:00Z">
            <w:rPr>
              <w:rFonts w:asciiTheme="majorHAnsi" w:eastAsia="Georgia" w:hAnsiTheme="majorHAnsi" w:cstheme="majorBidi"/>
              <w:b/>
              <w:bCs/>
              <w:sz w:val="24"/>
              <w:szCs w:val="24"/>
              <w:lang w:val="en-US"/>
            </w:rPr>
          </w:rPrChange>
        </w:rPr>
        <w:t xml:space="preserve">strengths-based problem-solving techniques </w:t>
      </w:r>
      <w:r w:rsidRPr="0AACD375">
        <w:rPr>
          <w:rFonts w:asciiTheme="majorHAnsi" w:eastAsiaTheme="majorEastAsia" w:hAnsiTheme="majorHAnsi" w:cstheme="majorBidi"/>
          <w:sz w:val="24"/>
          <w:szCs w:val="24"/>
          <w:lang w:val="en-US"/>
          <w:rPrChange w:id="323" w:author="Guest User" w:date="2024-11-06T22:55:00Z">
            <w:rPr>
              <w:rFonts w:asciiTheme="majorHAnsi" w:eastAsia="Georgia" w:hAnsiTheme="majorHAnsi" w:cstheme="majorBidi"/>
              <w:sz w:val="24"/>
              <w:szCs w:val="24"/>
              <w:lang w:val="en-US"/>
            </w:rPr>
          </w:rPrChange>
        </w:rPr>
        <w:t>to identify housing solutions most aligned with client goals</w:t>
      </w:r>
      <w:ins w:id="324" w:author="marykatherine@maryparrish.org" w:date="2024-10-07T14:37:00Z">
        <w:r w:rsidRPr="0AACD375">
          <w:rPr>
            <w:rFonts w:asciiTheme="majorHAnsi" w:eastAsiaTheme="majorEastAsia" w:hAnsiTheme="majorHAnsi" w:cstheme="majorBidi"/>
            <w:sz w:val="24"/>
            <w:szCs w:val="24"/>
            <w:lang w:val="en-US"/>
            <w:rPrChange w:id="325" w:author="Guest User" w:date="2024-11-06T22:55:00Z">
              <w:rPr>
                <w:rFonts w:asciiTheme="majorHAnsi" w:eastAsia="Georgia" w:hAnsiTheme="majorHAnsi" w:cstheme="majorBidi"/>
                <w:sz w:val="24"/>
                <w:szCs w:val="24"/>
                <w:lang w:val="en-US"/>
              </w:rPr>
            </w:rPrChange>
          </w:rPr>
          <w:t>.</w:t>
        </w:r>
      </w:ins>
    </w:p>
    <w:p w14:paraId="50235C59" w14:textId="1E98C8DD" w:rsidR="005279B5" w:rsidRPr="008866D9" w:rsidRDefault="0AACD375" w:rsidP="0AACD375">
      <w:pPr>
        <w:spacing w:before="240" w:after="240"/>
        <w:ind w:left="1440"/>
        <w:rPr>
          <w:rFonts w:asciiTheme="majorHAnsi" w:eastAsiaTheme="majorEastAsia" w:hAnsiTheme="majorHAnsi" w:cstheme="majorBidi"/>
          <w:b/>
          <w:bCs/>
          <w:sz w:val="24"/>
          <w:szCs w:val="24"/>
          <w:lang w:val="en-US"/>
          <w:rPrChange w:id="326" w:author="Guest User" w:date="2024-11-06T22:55:00Z">
            <w:rPr>
              <w:rFonts w:asciiTheme="majorHAnsi" w:eastAsia="Georgia" w:hAnsiTheme="majorHAnsi" w:cstheme="majorBidi"/>
              <w:b/>
              <w:bCs/>
              <w:sz w:val="24"/>
              <w:szCs w:val="24"/>
              <w:lang w:val="en-US"/>
            </w:rPr>
          </w:rPrChange>
        </w:rPr>
      </w:pPr>
      <w:r w:rsidRPr="0AACD375">
        <w:rPr>
          <w:rFonts w:asciiTheme="majorHAnsi" w:eastAsiaTheme="majorEastAsia" w:hAnsiTheme="majorHAnsi" w:cstheme="majorBidi"/>
          <w:b/>
          <w:bCs/>
          <w:sz w:val="24"/>
          <w:szCs w:val="24"/>
          <w:lang w:val="en-US"/>
          <w:rPrChange w:id="327" w:author="Guest User" w:date="2024-11-06T22:55:00Z">
            <w:rPr>
              <w:rFonts w:asciiTheme="majorHAnsi" w:eastAsia="Georgia" w:hAnsiTheme="majorHAnsi" w:cstheme="majorBidi"/>
              <w:b/>
              <w:bCs/>
              <w:sz w:val="24"/>
              <w:szCs w:val="24"/>
              <w:lang w:val="en-US"/>
            </w:rPr>
          </w:rPrChange>
        </w:rPr>
        <w:t>17.</w:t>
      </w:r>
      <w:r w:rsidRPr="0AACD375">
        <w:rPr>
          <w:rFonts w:asciiTheme="majorHAnsi" w:eastAsiaTheme="majorEastAsia" w:hAnsiTheme="majorHAnsi" w:cstheme="majorBidi"/>
          <w:sz w:val="24"/>
          <w:szCs w:val="24"/>
          <w:lang w:val="en-US"/>
          <w:rPrChange w:id="328"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sz w:val="24"/>
          <w:szCs w:val="24"/>
          <w:lang w:val="en-US"/>
          <w:rPrChange w:id="329" w:author="Guest User" w:date="2024-11-06T22:55:00Z">
            <w:rPr>
              <w:rFonts w:asciiTheme="majorHAnsi" w:eastAsia="Georgia" w:hAnsiTheme="majorHAnsi" w:cstheme="majorBidi"/>
              <w:sz w:val="24"/>
              <w:szCs w:val="24"/>
              <w:lang w:val="en-US"/>
            </w:rPr>
          </w:rPrChange>
        </w:rPr>
        <w:t xml:space="preserve">  </w:t>
      </w:r>
      <w:del w:id="330" w:author="ryan@peoplelovingnashville.com" w:date="2024-10-10T08:29:00Z">
        <w:r w:rsidR="00242116" w:rsidRPr="0AACD375" w:rsidDel="0AACD375">
          <w:rPr>
            <w:rFonts w:asciiTheme="majorHAnsi" w:eastAsiaTheme="majorEastAsia" w:hAnsiTheme="majorHAnsi" w:cstheme="majorBidi"/>
            <w:sz w:val="24"/>
            <w:szCs w:val="24"/>
            <w:lang w:val="en-US"/>
            <w:rPrChange w:id="331" w:author="Guest User" w:date="2024-11-06T22:55:00Z">
              <w:rPr>
                <w:rFonts w:asciiTheme="majorHAnsi" w:eastAsia="Georgia" w:hAnsiTheme="majorHAnsi" w:cstheme="majorBidi"/>
                <w:sz w:val="24"/>
                <w:szCs w:val="24"/>
                <w:lang w:val="en-US"/>
              </w:rPr>
            </w:rPrChange>
          </w:rPr>
          <w:delText>Residents  are</w:delText>
        </w:r>
      </w:del>
      <w:ins w:id="332" w:author="ryan@peoplelovingnashville.com" w:date="2024-10-10T08:29:00Z">
        <w:r w:rsidRPr="0AACD375">
          <w:rPr>
            <w:rFonts w:asciiTheme="majorHAnsi" w:eastAsiaTheme="majorEastAsia" w:hAnsiTheme="majorHAnsi" w:cstheme="majorBidi"/>
            <w:sz w:val="24"/>
            <w:szCs w:val="24"/>
            <w:lang w:val="en-US"/>
            <w:rPrChange w:id="333" w:author="Guest User" w:date="2024-11-06T22:55:00Z">
              <w:rPr>
                <w:rFonts w:asciiTheme="majorHAnsi" w:eastAsia="Georgia" w:hAnsiTheme="majorHAnsi" w:cstheme="majorBidi"/>
                <w:sz w:val="24"/>
                <w:szCs w:val="24"/>
                <w:lang w:val="en-US"/>
              </w:rPr>
            </w:rPrChange>
          </w:rPr>
          <w:t>Residents are</w:t>
        </w:r>
      </w:ins>
      <w:r w:rsidRPr="0AACD375">
        <w:rPr>
          <w:rFonts w:asciiTheme="majorHAnsi" w:eastAsiaTheme="majorEastAsia" w:hAnsiTheme="majorHAnsi" w:cstheme="majorBidi"/>
          <w:sz w:val="24"/>
          <w:szCs w:val="24"/>
          <w:lang w:val="en-US"/>
          <w:rPrChange w:id="334" w:author="Guest User" w:date="2024-11-06T22:55:00Z">
            <w:rPr>
              <w:rFonts w:asciiTheme="majorHAnsi" w:eastAsia="Georgia" w:hAnsiTheme="majorHAnsi" w:cstheme="majorBidi"/>
              <w:sz w:val="24"/>
              <w:szCs w:val="24"/>
              <w:lang w:val="en-US"/>
            </w:rPr>
          </w:rPrChange>
        </w:rPr>
        <w:t xml:space="preserve"> provided a </w:t>
      </w:r>
      <w:proofErr w:type="gramStart"/>
      <w:r w:rsidRPr="0AACD375">
        <w:rPr>
          <w:rFonts w:asciiTheme="majorHAnsi" w:eastAsiaTheme="majorEastAsia" w:hAnsiTheme="majorHAnsi" w:cstheme="majorBidi"/>
          <w:sz w:val="24"/>
          <w:szCs w:val="24"/>
          <w:lang w:val="en-US"/>
          <w:rPrChange w:id="335" w:author="Guest User" w:date="2024-11-06T22:55:00Z">
            <w:rPr>
              <w:rFonts w:asciiTheme="majorHAnsi" w:eastAsia="Georgia" w:hAnsiTheme="majorHAnsi" w:cstheme="majorBidi"/>
              <w:sz w:val="24"/>
              <w:szCs w:val="24"/>
              <w:lang w:val="en-US"/>
            </w:rPr>
          </w:rPrChange>
        </w:rPr>
        <w:t>30-45 day</w:t>
      </w:r>
      <w:proofErr w:type="gramEnd"/>
      <w:r w:rsidRPr="0AACD375">
        <w:rPr>
          <w:rFonts w:asciiTheme="majorHAnsi" w:eastAsiaTheme="majorEastAsia" w:hAnsiTheme="majorHAnsi" w:cstheme="majorBidi"/>
          <w:sz w:val="24"/>
          <w:szCs w:val="24"/>
          <w:lang w:val="en-US"/>
          <w:rPrChange w:id="336" w:author="Guest User" w:date="2024-11-06T22:55:00Z">
            <w:rPr>
              <w:rFonts w:asciiTheme="majorHAnsi" w:eastAsia="Georgia" w:hAnsiTheme="majorHAnsi" w:cstheme="majorBidi"/>
              <w:sz w:val="24"/>
              <w:szCs w:val="24"/>
              <w:lang w:val="en-US"/>
            </w:rPr>
          </w:rPrChange>
        </w:rPr>
        <w:t xml:space="preserve"> notice of a housing surge.  </w:t>
      </w:r>
    </w:p>
    <w:p w14:paraId="779AAD67" w14:textId="77777777" w:rsidR="005279B5" w:rsidRPr="008866D9" w:rsidRDefault="0AACD375" w:rsidP="0AACD375">
      <w:pPr>
        <w:spacing w:before="240" w:after="240"/>
        <w:rPr>
          <w:rFonts w:asciiTheme="majorHAnsi" w:eastAsiaTheme="majorEastAsia" w:hAnsiTheme="majorHAnsi" w:cstheme="majorBidi"/>
          <w:b/>
          <w:bCs/>
          <w:sz w:val="24"/>
          <w:szCs w:val="24"/>
          <w:rPrChange w:id="337" w:author="Guest User" w:date="2024-11-06T22:55:00Z">
            <w:rPr>
              <w:rFonts w:asciiTheme="majorHAnsi" w:eastAsia="Georgia" w:hAnsiTheme="majorHAnsi" w:cstheme="majorBidi"/>
              <w:b/>
              <w:bCs/>
              <w:sz w:val="24"/>
              <w:szCs w:val="24"/>
            </w:rPr>
          </w:rPrChange>
        </w:rPr>
      </w:pPr>
      <w:r w:rsidRPr="0AACD375">
        <w:rPr>
          <w:rFonts w:asciiTheme="majorHAnsi" w:eastAsiaTheme="majorEastAsia" w:hAnsiTheme="majorHAnsi" w:cstheme="majorBidi"/>
          <w:b/>
          <w:bCs/>
          <w:sz w:val="24"/>
          <w:szCs w:val="24"/>
          <w:rPrChange w:id="338" w:author="Guest User" w:date="2024-11-06T22:55:00Z">
            <w:rPr>
              <w:rFonts w:asciiTheme="majorHAnsi" w:eastAsia="Georgia" w:hAnsiTheme="majorHAnsi" w:cstheme="majorBidi"/>
              <w:b/>
              <w:bCs/>
              <w:sz w:val="24"/>
              <w:szCs w:val="24"/>
            </w:rPr>
          </w:rPrChange>
        </w:rPr>
        <w:t>Trauma-Informed</w:t>
      </w:r>
    </w:p>
    <w:p w14:paraId="03FB37EA" w14:textId="77777777" w:rsidR="005279B5" w:rsidRPr="008866D9" w:rsidRDefault="0AACD375" w:rsidP="0AACD375">
      <w:pPr>
        <w:spacing w:before="240" w:after="240"/>
        <w:ind w:left="1440"/>
        <w:rPr>
          <w:rFonts w:asciiTheme="majorHAnsi" w:eastAsiaTheme="majorEastAsia" w:hAnsiTheme="majorHAnsi" w:cstheme="majorBidi"/>
          <w:b/>
          <w:bCs/>
          <w:sz w:val="24"/>
          <w:szCs w:val="24"/>
          <w:lang w:val="en-US"/>
          <w:rPrChange w:id="339" w:author="Guest User" w:date="2024-11-06T22:55:00Z">
            <w:rPr>
              <w:rFonts w:asciiTheme="majorHAnsi" w:eastAsia="Georgia" w:hAnsiTheme="majorHAnsi" w:cstheme="majorBidi"/>
              <w:b/>
              <w:bCs/>
              <w:sz w:val="24"/>
              <w:szCs w:val="24"/>
              <w:lang w:val="en-US"/>
            </w:rPr>
          </w:rPrChange>
        </w:rPr>
      </w:pPr>
      <w:r w:rsidRPr="0AACD375">
        <w:rPr>
          <w:rFonts w:asciiTheme="majorHAnsi" w:eastAsiaTheme="majorEastAsia" w:hAnsiTheme="majorHAnsi" w:cstheme="majorBidi"/>
          <w:b/>
          <w:bCs/>
          <w:sz w:val="24"/>
          <w:szCs w:val="24"/>
          <w:lang w:val="en-US"/>
          <w:rPrChange w:id="340" w:author="Guest User" w:date="2024-11-06T22:55:00Z">
            <w:rPr>
              <w:rFonts w:asciiTheme="majorHAnsi" w:eastAsia="Georgia" w:hAnsiTheme="majorHAnsi" w:cstheme="majorBidi"/>
              <w:b/>
              <w:bCs/>
              <w:sz w:val="24"/>
              <w:szCs w:val="24"/>
              <w:lang w:val="en-US"/>
            </w:rPr>
          </w:rPrChange>
        </w:rPr>
        <w:t>18.</w:t>
      </w:r>
      <w:r w:rsidRPr="0AACD375">
        <w:rPr>
          <w:rFonts w:asciiTheme="majorHAnsi" w:eastAsiaTheme="majorEastAsia" w:hAnsiTheme="majorHAnsi" w:cstheme="majorBidi"/>
          <w:sz w:val="24"/>
          <w:szCs w:val="24"/>
          <w:lang w:val="en-US"/>
          <w:rPrChange w:id="341" w:author="Guest User" w:date="2024-11-06T22:55:00Z">
            <w:rPr>
              <w:rFonts w:asciiTheme="majorHAnsi" w:eastAsia="Georgia" w:hAnsiTheme="majorHAnsi" w:cstheme="majorBidi"/>
              <w:sz w:val="24"/>
              <w:szCs w:val="24"/>
              <w:lang w:val="en-US"/>
            </w:rPr>
          </w:rPrChange>
        </w:rPr>
        <w:t xml:space="preserve"> Assumes persons residing in encampments are more likely than not to have a </w:t>
      </w:r>
      <w:r w:rsidRPr="0AACD375">
        <w:rPr>
          <w:rFonts w:asciiTheme="majorHAnsi" w:eastAsiaTheme="majorEastAsia" w:hAnsiTheme="majorHAnsi" w:cstheme="majorBidi"/>
          <w:b/>
          <w:bCs/>
          <w:sz w:val="24"/>
          <w:szCs w:val="24"/>
          <w:lang w:val="en-US"/>
          <w:rPrChange w:id="342" w:author="Guest User" w:date="2024-11-06T22:55:00Z">
            <w:rPr>
              <w:rFonts w:asciiTheme="majorHAnsi" w:eastAsia="Georgia" w:hAnsiTheme="majorHAnsi" w:cstheme="majorBidi"/>
              <w:b/>
              <w:bCs/>
              <w:sz w:val="24"/>
              <w:szCs w:val="24"/>
              <w:lang w:val="en-US"/>
            </w:rPr>
          </w:rPrChange>
        </w:rPr>
        <w:t>history of trauma</w:t>
      </w:r>
    </w:p>
    <w:p w14:paraId="579CCA46" w14:textId="6E8A02E0" w:rsidR="005279B5" w:rsidRPr="008866D9" w:rsidRDefault="0AACD375" w:rsidP="0AACD375">
      <w:pPr>
        <w:spacing w:before="240" w:after="240"/>
        <w:ind w:left="1440"/>
        <w:rPr>
          <w:rFonts w:asciiTheme="majorHAnsi" w:eastAsiaTheme="majorEastAsia" w:hAnsiTheme="majorHAnsi" w:cstheme="majorBidi"/>
          <w:sz w:val="24"/>
          <w:szCs w:val="24"/>
          <w:rPrChange w:id="343"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b/>
          <w:bCs/>
          <w:sz w:val="24"/>
          <w:szCs w:val="24"/>
          <w:rPrChange w:id="344" w:author="Guest User" w:date="2024-11-06T22:55:00Z">
            <w:rPr>
              <w:rFonts w:asciiTheme="majorHAnsi" w:eastAsia="Georgia" w:hAnsiTheme="majorHAnsi" w:cstheme="majorBidi"/>
              <w:b/>
              <w:bCs/>
              <w:sz w:val="24"/>
              <w:szCs w:val="24"/>
            </w:rPr>
          </w:rPrChange>
        </w:rPr>
        <w:t>19.</w:t>
      </w:r>
      <w:r w:rsidRPr="0AACD375">
        <w:rPr>
          <w:rFonts w:asciiTheme="majorHAnsi" w:eastAsiaTheme="majorEastAsia" w:hAnsiTheme="majorHAnsi" w:cstheme="majorBidi"/>
          <w:sz w:val="24"/>
          <w:szCs w:val="24"/>
          <w:rPrChange w:id="345" w:author="Guest User" w:date="2024-11-06T22:55:00Z">
            <w:rPr>
              <w:rFonts w:asciiTheme="majorHAnsi" w:eastAsia="Times New Roman" w:hAnsiTheme="majorHAnsi" w:cstheme="majorBidi"/>
              <w:sz w:val="24"/>
              <w:szCs w:val="24"/>
            </w:rPr>
          </w:rPrChange>
        </w:rPr>
        <w:t xml:space="preserve"> </w:t>
      </w:r>
      <w:r w:rsidRPr="0AACD375">
        <w:rPr>
          <w:rFonts w:asciiTheme="majorHAnsi" w:eastAsiaTheme="majorEastAsia" w:hAnsiTheme="majorHAnsi" w:cstheme="majorBidi"/>
          <w:sz w:val="24"/>
          <w:szCs w:val="24"/>
          <w:rPrChange w:id="346" w:author="Guest User" w:date="2024-11-06T22:55:00Z">
            <w:rPr>
              <w:rFonts w:asciiTheme="majorHAnsi" w:eastAsia="Georgia" w:hAnsiTheme="majorHAnsi" w:cstheme="majorBidi"/>
              <w:sz w:val="24"/>
              <w:szCs w:val="24"/>
            </w:rPr>
          </w:rPrChange>
        </w:rPr>
        <w:t xml:space="preserve">Street outreach staff receive </w:t>
      </w:r>
      <w:r w:rsidRPr="0AACD375">
        <w:rPr>
          <w:rFonts w:asciiTheme="majorHAnsi" w:eastAsiaTheme="majorEastAsia" w:hAnsiTheme="majorHAnsi" w:cstheme="majorBidi"/>
          <w:b/>
          <w:bCs/>
          <w:sz w:val="24"/>
          <w:szCs w:val="24"/>
          <w:rPrChange w:id="347" w:author="Guest User" w:date="2024-11-06T22:55:00Z">
            <w:rPr>
              <w:rFonts w:asciiTheme="majorHAnsi" w:eastAsia="Georgia" w:hAnsiTheme="majorHAnsi" w:cstheme="majorBidi"/>
              <w:b/>
              <w:bCs/>
              <w:sz w:val="24"/>
              <w:szCs w:val="24"/>
            </w:rPr>
          </w:rPrChange>
        </w:rPr>
        <w:t xml:space="preserve">regular training </w:t>
      </w:r>
      <w:r w:rsidRPr="0AACD375">
        <w:rPr>
          <w:rFonts w:asciiTheme="majorHAnsi" w:eastAsiaTheme="majorEastAsia" w:hAnsiTheme="majorHAnsi" w:cstheme="majorBidi"/>
          <w:sz w:val="24"/>
          <w:szCs w:val="24"/>
          <w:rPrChange w:id="348" w:author="Guest User" w:date="2024-11-06T22:55:00Z">
            <w:rPr>
              <w:rFonts w:asciiTheme="majorHAnsi" w:eastAsia="Georgia" w:hAnsiTheme="majorHAnsi" w:cstheme="majorBidi"/>
              <w:sz w:val="24"/>
              <w:szCs w:val="24"/>
            </w:rPr>
          </w:rPrChange>
        </w:rPr>
        <w:t>in evidence-based practices</w:t>
      </w:r>
      <w:ins w:id="349" w:author="marykatherine@maryparrish.org" w:date="2024-10-07T14:38:00Z">
        <w:r w:rsidRPr="0AACD375">
          <w:rPr>
            <w:rFonts w:asciiTheme="majorHAnsi" w:eastAsiaTheme="majorEastAsia" w:hAnsiTheme="majorHAnsi" w:cstheme="majorBidi"/>
            <w:sz w:val="24"/>
            <w:szCs w:val="24"/>
            <w:rPrChange w:id="350" w:author="Guest User" w:date="2024-11-06T22:55:00Z">
              <w:rPr>
                <w:rFonts w:asciiTheme="majorHAnsi" w:eastAsia="Georgia" w:hAnsiTheme="majorHAnsi" w:cstheme="majorBidi"/>
                <w:sz w:val="24"/>
                <w:szCs w:val="24"/>
              </w:rPr>
            </w:rPrChange>
          </w:rPr>
          <w:t>.</w:t>
        </w:r>
      </w:ins>
    </w:p>
    <w:p w14:paraId="3508B719" w14:textId="77777777" w:rsidR="005279B5" w:rsidRPr="008866D9" w:rsidRDefault="0AACD375" w:rsidP="0AACD375">
      <w:pPr>
        <w:spacing w:before="240" w:after="240"/>
        <w:rPr>
          <w:rFonts w:asciiTheme="majorHAnsi" w:eastAsiaTheme="majorEastAsia" w:hAnsiTheme="majorHAnsi" w:cstheme="majorBidi"/>
          <w:b/>
          <w:bCs/>
          <w:sz w:val="24"/>
          <w:szCs w:val="24"/>
          <w:rPrChange w:id="351" w:author="Guest User" w:date="2024-11-06T22:55:00Z">
            <w:rPr>
              <w:rFonts w:asciiTheme="majorHAnsi" w:eastAsia="Georgia" w:hAnsiTheme="majorHAnsi" w:cstheme="majorBidi"/>
              <w:b/>
              <w:bCs/>
              <w:sz w:val="24"/>
              <w:szCs w:val="24"/>
            </w:rPr>
          </w:rPrChange>
        </w:rPr>
      </w:pPr>
      <w:r w:rsidRPr="0AACD375">
        <w:rPr>
          <w:rFonts w:asciiTheme="majorHAnsi" w:eastAsiaTheme="majorEastAsia" w:hAnsiTheme="majorHAnsi" w:cstheme="majorBidi"/>
          <w:b/>
          <w:bCs/>
          <w:sz w:val="24"/>
          <w:szCs w:val="24"/>
          <w:rPrChange w:id="352" w:author="Guest User" w:date="2024-11-06T22:55:00Z">
            <w:rPr>
              <w:rFonts w:asciiTheme="majorHAnsi" w:eastAsia="Georgia" w:hAnsiTheme="majorHAnsi" w:cstheme="majorBidi"/>
              <w:b/>
              <w:bCs/>
              <w:sz w:val="24"/>
              <w:szCs w:val="24"/>
            </w:rPr>
          </w:rPrChange>
        </w:rPr>
        <w:t>Culturally Responsible</w:t>
      </w:r>
    </w:p>
    <w:p w14:paraId="2A65017E" w14:textId="67E78D21" w:rsidR="005279B5" w:rsidRPr="008866D9" w:rsidRDefault="0AACD375" w:rsidP="0AACD375">
      <w:pPr>
        <w:spacing w:before="240" w:after="240"/>
        <w:ind w:left="1440"/>
        <w:rPr>
          <w:rFonts w:asciiTheme="majorHAnsi" w:eastAsiaTheme="majorEastAsia" w:hAnsiTheme="majorHAnsi" w:cstheme="majorBidi"/>
          <w:sz w:val="24"/>
          <w:szCs w:val="24"/>
          <w:lang w:val="en-US"/>
          <w:rPrChange w:id="353"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b/>
          <w:bCs/>
          <w:sz w:val="24"/>
          <w:szCs w:val="24"/>
          <w:lang w:val="en-US"/>
          <w:rPrChange w:id="354" w:author="Guest User" w:date="2024-11-06T22:55:00Z">
            <w:rPr>
              <w:rFonts w:asciiTheme="majorHAnsi" w:eastAsia="Georgia" w:hAnsiTheme="majorHAnsi" w:cstheme="majorBidi"/>
              <w:b/>
              <w:bCs/>
              <w:sz w:val="24"/>
              <w:szCs w:val="24"/>
              <w:lang w:val="en-US"/>
            </w:rPr>
          </w:rPrChange>
        </w:rPr>
        <w:t>20.</w:t>
      </w:r>
      <w:r w:rsidRPr="0AACD375">
        <w:rPr>
          <w:rFonts w:asciiTheme="majorHAnsi" w:eastAsiaTheme="majorEastAsia" w:hAnsiTheme="majorHAnsi" w:cstheme="majorBidi"/>
          <w:sz w:val="24"/>
          <w:szCs w:val="24"/>
          <w:lang w:val="en-US"/>
          <w:rPrChange w:id="355"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sz w:val="24"/>
          <w:szCs w:val="24"/>
          <w:lang w:val="en-US"/>
          <w:rPrChange w:id="356" w:author="Guest User" w:date="2024-11-06T22:55:00Z">
            <w:rPr>
              <w:rFonts w:asciiTheme="majorHAnsi" w:eastAsia="Georgia" w:hAnsiTheme="majorHAnsi" w:cstheme="majorBidi"/>
              <w:sz w:val="24"/>
              <w:szCs w:val="24"/>
              <w:lang w:val="en-US"/>
            </w:rPr>
          </w:rPrChange>
        </w:rPr>
        <w:t xml:space="preserve">Street outreach efforts are </w:t>
      </w:r>
      <w:r w:rsidRPr="0AACD375">
        <w:rPr>
          <w:rFonts w:asciiTheme="majorHAnsi" w:eastAsiaTheme="majorEastAsia" w:hAnsiTheme="majorHAnsi" w:cstheme="majorBidi"/>
          <w:b/>
          <w:bCs/>
          <w:sz w:val="24"/>
          <w:szCs w:val="24"/>
          <w:lang w:val="en-US"/>
          <w:rPrChange w:id="357" w:author="Guest User" w:date="2024-11-06T22:55:00Z">
            <w:rPr>
              <w:rFonts w:asciiTheme="majorHAnsi" w:eastAsia="Georgia" w:hAnsiTheme="majorHAnsi" w:cstheme="majorBidi"/>
              <w:b/>
              <w:bCs/>
              <w:sz w:val="24"/>
              <w:szCs w:val="24"/>
              <w:lang w:val="en-US"/>
            </w:rPr>
          </w:rPrChange>
        </w:rPr>
        <w:t xml:space="preserve">respectful and responsive </w:t>
      </w:r>
      <w:r w:rsidRPr="0AACD375">
        <w:rPr>
          <w:rFonts w:asciiTheme="majorHAnsi" w:eastAsiaTheme="majorEastAsia" w:hAnsiTheme="majorHAnsi" w:cstheme="majorBidi"/>
          <w:sz w:val="24"/>
          <w:szCs w:val="24"/>
          <w:lang w:val="en-US"/>
          <w:rPrChange w:id="358" w:author="Guest User" w:date="2024-11-06T22:55:00Z">
            <w:rPr>
              <w:rFonts w:asciiTheme="majorHAnsi" w:eastAsia="Georgia" w:hAnsiTheme="majorHAnsi" w:cstheme="majorBidi"/>
              <w:sz w:val="24"/>
              <w:szCs w:val="24"/>
              <w:lang w:val="en-US"/>
            </w:rPr>
          </w:rPrChange>
        </w:rPr>
        <w:t>to the beliefs and practices, sexual orientations, disability statuses, age, gender identities and expression, cultural preferences, and linguistic needs of all individuals.</w:t>
      </w:r>
    </w:p>
    <w:p w14:paraId="7FF6F638" w14:textId="1E951390" w:rsidR="005279B5" w:rsidRPr="008866D9" w:rsidRDefault="0AACD375" w:rsidP="0AACD375">
      <w:pPr>
        <w:spacing w:before="240" w:after="240"/>
        <w:ind w:left="1440"/>
        <w:rPr>
          <w:rFonts w:asciiTheme="majorHAnsi" w:eastAsiaTheme="majorEastAsia" w:hAnsiTheme="majorHAnsi" w:cstheme="majorBidi"/>
          <w:sz w:val="24"/>
          <w:szCs w:val="24"/>
          <w:rPrChange w:id="359"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b/>
          <w:bCs/>
          <w:sz w:val="24"/>
          <w:szCs w:val="24"/>
          <w:rPrChange w:id="360" w:author="Guest User" w:date="2024-11-06T22:55:00Z">
            <w:rPr>
              <w:rFonts w:asciiTheme="majorHAnsi" w:eastAsia="Georgia" w:hAnsiTheme="majorHAnsi" w:cstheme="majorBidi"/>
              <w:b/>
              <w:bCs/>
              <w:sz w:val="24"/>
              <w:szCs w:val="24"/>
            </w:rPr>
          </w:rPrChange>
        </w:rPr>
        <w:t>21.</w:t>
      </w:r>
      <w:r w:rsidRPr="0AACD375">
        <w:rPr>
          <w:rFonts w:asciiTheme="majorHAnsi" w:eastAsiaTheme="majorEastAsia" w:hAnsiTheme="majorHAnsi" w:cstheme="majorBidi"/>
          <w:sz w:val="24"/>
          <w:szCs w:val="24"/>
          <w:rPrChange w:id="361" w:author="Guest User" w:date="2024-11-06T22:55:00Z">
            <w:rPr>
              <w:rFonts w:asciiTheme="majorHAnsi" w:eastAsia="Times New Roman" w:hAnsiTheme="majorHAnsi" w:cstheme="majorBidi"/>
              <w:sz w:val="24"/>
              <w:szCs w:val="24"/>
            </w:rPr>
          </w:rPrChange>
        </w:rPr>
        <w:t xml:space="preserve"> </w:t>
      </w:r>
      <w:r w:rsidRPr="0AACD375">
        <w:rPr>
          <w:rFonts w:asciiTheme="majorHAnsi" w:eastAsiaTheme="majorEastAsia" w:hAnsiTheme="majorHAnsi" w:cstheme="majorBidi"/>
          <w:sz w:val="24"/>
          <w:szCs w:val="24"/>
          <w:rPrChange w:id="362" w:author="Guest User" w:date="2024-11-06T22:55:00Z">
            <w:rPr>
              <w:rFonts w:asciiTheme="majorHAnsi" w:eastAsia="Georgia" w:hAnsiTheme="majorHAnsi" w:cstheme="majorBidi"/>
              <w:sz w:val="24"/>
              <w:szCs w:val="24"/>
            </w:rPr>
          </w:rPrChange>
        </w:rPr>
        <w:t xml:space="preserve">Use data to </w:t>
      </w:r>
      <w:r w:rsidRPr="0AACD375">
        <w:rPr>
          <w:rFonts w:asciiTheme="majorHAnsi" w:eastAsiaTheme="majorEastAsia" w:hAnsiTheme="majorHAnsi" w:cstheme="majorBidi"/>
          <w:b/>
          <w:bCs/>
          <w:sz w:val="24"/>
          <w:szCs w:val="24"/>
          <w:rPrChange w:id="363" w:author="Guest User" w:date="2024-11-06T22:55:00Z">
            <w:rPr>
              <w:rFonts w:asciiTheme="majorHAnsi" w:eastAsia="Georgia" w:hAnsiTheme="majorHAnsi" w:cstheme="majorBidi"/>
              <w:b/>
              <w:bCs/>
              <w:sz w:val="24"/>
              <w:szCs w:val="24"/>
            </w:rPr>
          </w:rPrChange>
        </w:rPr>
        <w:t xml:space="preserve">analyze inequities and disparities </w:t>
      </w:r>
      <w:r w:rsidRPr="0AACD375">
        <w:rPr>
          <w:rFonts w:asciiTheme="majorHAnsi" w:eastAsiaTheme="majorEastAsia" w:hAnsiTheme="majorHAnsi" w:cstheme="majorBidi"/>
          <w:sz w:val="24"/>
          <w:szCs w:val="24"/>
          <w:rPrChange w:id="364" w:author="Guest User" w:date="2024-11-06T22:55:00Z">
            <w:rPr>
              <w:rFonts w:asciiTheme="majorHAnsi" w:eastAsia="Georgia" w:hAnsiTheme="majorHAnsi" w:cstheme="majorBidi"/>
              <w:sz w:val="24"/>
              <w:szCs w:val="24"/>
            </w:rPr>
          </w:rPrChange>
        </w:rPr>
        <w:t>among persons of color and historically disenfranchised backgrounds</w:t>
      </w:r>
      <w:ins w:id="365" w:author="marykatherine@maryparrish.org" w:date="2024-10-07T14:38:00Z">
        <w:r w:rsidRPr="0AACD375">
          <w:rPr>
            <w:rFonts w:asciiTheme="majorHAnsi" w:eastAsiaTheme="majorEastAsia" w:hAnsiTheme="majorHAnsi" w:cstheme="majorBidi"/>
            <w:sz w:val="24"/>
            <w:szCs w:val="24"/>
            <w:rPrChange w:id="366" w:author="Guest User" w:date="2024-11-06T22:55:00Z">
              <w:rPr>
                <w:rFonts w:asciiTheme="majorHAnsi" w:eastAsia="Georgia" w:hAnsiTheme="majorHAnsi" w:cstheme="majorBidi"/>
                <w:sz w:val="24"/>
                <w:szCs w:val="24"/>
              </w:rPr>
            </w:rPrChange>
          </w:rPr>
          <w:t>.</w:t>
        </w:r>
      </w:ins>
    </w:p>
    <w:p w14:paraId="4050AC11" w14:textId="77777777" w:rsidR="005279B5" w:rsidRPr="008866D9" w:rsidRDefault="0AACD375" w:rsidP="0AACD375">
      <w:pPr>
        <w:spacing w:before="280" w:after="240"/>
        <w:ind w:firstLine="140"/>
        <w:rPr>
          <w:rFonts w:asciiTheme="majorHAnsi" w:eastAsiaTheme="majorEastAsia" w:hAnsiTheme="majorHAnsi" w:cstheme="majorBidi"/>
          <w:b/>
          <w:bCs/>
          <w:sz w:val="24"/>
          <w:szCs w:val="24"/>
          <w:rPrChange w:id="367" w:author="Guest User" w:date="2024-11-06T22:55:00Z">
            <w:rPr>
              <w:rFonts w:asciiTheme="majorHAnsi" w:eastAsia="Georgia" w:hAnsiTheme="majorHAnsi" w:cstheme="majorBidi"/>
              <w:b/>
              <w:bCs/>
              <w:sz w:val="24"/>
              <w:szCs w:val="24"/>
            </w:rPr>
          </w:rPrChange>
        </w:rPr>
      </w:pPr>
      <w:r w:rsidRPr="0AACD375">
        <w:rPr>
          <w:rFonts w:asciiTheme="majorHAnsi" w:eastAsiaTheme="majorEastAsia" w:hAnsiTheme="majorHAnsi" w:cstheme="majorBidi"/>
          <w:b/>
          <w:bCs/>
          <w:sz w:val="24"/>
          <w:szCs w:val="24"/>
          <w:rPrChange w:id="368" w:author="Guest User" w:date="2024-11-06T22:55:00Z">
            <w:rPr>
              <w:rFonts w:asciiTheme="majorHAnsi" w:eastAsia="Georgia" w:hAnsiTheme="majorHAnsi" w:cstheme="majorBidi"/>
              <w:b/>
              <w:bCs/>
              <w:sz w:val="24"/>
              <w:szCs w:val="24"/>
            </w:rPr>
          </w:rPrChange>
        </w:rPr>
        <w:lastRenderedPageBreak/>
        <w:t>Safety-Focused</w:t>
      </w:r>
    </w:p>
    <w:p w14:paraId="71E5ED67" w14:textId="5697EDE4" w:rsidR="005279B5" w:rsidRPr="008866D9" w:rsidRDefault="0AACD375" w:rsidP="0AACD375">
      <w:pPr>
        <w:spacing w:before="280"/>
        <w:ind w:left="1440"/>
        <w:rPr>
          <w:rFonts w:asciiTheme="majorHAnsi" w:eastAsiaTheme="majorEastAsia" w:hAnsiTheme="majorHAnsi" w:cstheme="majorBidi"/>
          <w:sz w:val="24"/>
          <w:szCs w:val="24"/>
          <w:lang w:val="en-US"/>
          <w:rPrChange w:id="369"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b/>
          <w:bCs/>
          <w:sz w:val="24"/>
          <w:szCs w:val="24"/>
          <w:lang w:val="en-US"/>
          <w:rPrChange w:id="370" w:author="Guest User" w:date="2024-11-06T22:55:00Z">
            <w:rPr>
              <w:rFonts w:asciiTheme="majorHAnsi" w:eastAsia="Georgia" w:hAnsiTheme="majorHAnsi" w:cstheme="majorBidi"/>
              <w:b/>
              <w:bCs/>
              <w:sz w:val="24"/>
              <w:szCs w:val="24"/>
              <w:lang w:val="en-US"/>
            </w:rPr>
          </w:rPrChange>
        </w:rPr>
        <w:t>22.</w:t>
      </w:r>
      <w:r w:rsidRPr="0AACD375">
        <w:rPr>
          <w:rFonts w:asciiTheme="majorHAnsi" w:eastAsiaTheme="majorEastAsia" w:hAnsiTheme="majorHAnsi" w:cstheme="majorBidi"/>
          <w:sz w:val="24"/>
          <w:szCs w:val="24"/>
          <w:lang w:val="en-US"/>
          <w:rPrChange w:id="371" w:author="Guest User" w:date="2024-11-06T22:55:00Z">
            <w:rPr>
              <w:rFonts w:asciiTheme="majorHAnsi" w:eastAsia="Times New Roman" w:hAnsiTheme="majorHAnsi" w:cstheme="majorBidi"/>
              <w:sz w:val="24"/>
              <w:szCs w:val="24"/>
              <w:lang w:val="en-US"/>
            </w:rPr>
          </w:rPrChange>
        </w:rPr>
        <w:t xml:space="preserve">  </w:t>
      </w:r>
      <w:r w:rsidRPr="0AACD375">
        <w:rPr>
          <w:rFonts w:asciiTheme="majorHAnsi" w:eastAsiaTheme="majorEastAsia" w:hAnsiTheme="majorHAnsi" w:cstheme="majorBidi"/>
          <w:b/>
          <w:bCs/>
          <w:sz w:val="24"/>
          <w:szCs w:val="24"/>
          <w:lang w:val="en-US"/>
          <w:rPrChange w:id="372" w:author="Guest User" w:date="2024-11-06T22:55:00Z">
            <w:rPr>
              <w:rFonts w:asciiTheme="majorHAnsi" w:eastAsia="Georgia" w:hAnsiTheme="majorHAnsi" w:cstheme="majorBidi"/>
              <w:b/>
              <w:bCs/>
              <w:sz w:val="24"/>
              <w:szCs w:val="24"/>
              <w:lang w:val="en-US"/>
            </w:rPr>
          </w:rPrChange>
        </w:rPr>
        <w:t xml:space="preserve">Safety of clients and staff </w:t>
      </w:r>
      <w:r w:rsidRPr="0AACD375">
        <w:rPr>
          <w:rFonts w:asciiTheme="majorHAnsi" w:eastAsiaTheme="majorEastAsia" w:hAnsiTheme="majorHAnsi" w:cstheme="majorBidi"/>
          <w:sz w:val="24"/>
          <w:szCs w:val="24"/>
          <w:lang w:val="en-US"/>
          <w:rPrChange w:id="373" w:author="Guest User" w:date="2024-11-06T22:55:00Z">
            <w:rPr>
              <w:rFonts w:asciiTheme="majorHAnsi" w:eastAsia="Georgia" w:hAnsiTheme="majorHAnsi" w:cstheme="majorBidi"/>
              <w:sz w:val="24"/>
              <w:szCs w:val="24"/>
              <w:lang w:val="en-US"/>
            </w:rPr>
          </w:rPrChange>
        </w:rPr>
        <w:t>is prioritized throughout all planning, direct service, housing surge events.</w:t>
      </w:r>
    </w:p>
    <w:p w14:paraId="1CD17178" w14:textId="339A7778" w:rsidR="005279B5" w:rsidRPr="008866D9" w:rsidRDefault="0AACD375" w:rsidP="0AACD375">
      <w:pPr>
        <w:spacing w:before="280"/>
        <w:ind w:left="1440"/>
        <w:rPr>
          <w:rFonts w:asciiTheme="majorHAnsi" w:eastAsiaTheme="majorEastAsia" w:hAnsiTheme="majorHAnsi" w:cstheme="majorBidi"/>
          <w:b/>
          <w:bCs/>
          <w:sz w:val="24"/>
          <w:szCs w:val="24"/>
          <w:lang w:val="en-US"/>
          <w:rPrChange w:id="374" w:author="Guest User" w:date="2024-11-06T22:55:00Z">
            <w:rPr>
              <w:rFonts w:asciiTheme="majorHAnsi" w:eastAsia="Georgia" w:hAnsiTheme="majorHAnsi" w:cstheme="majorBidi"/>
              <w:b/>
              <w:bCs/>
              <w:sz w:val="24"/>
              <w:szCs w:val="24"/>
              <w:lang w:val="en-US"/>
            </w:rPr>
          </w:rPrChange>
        </w:rPr>
      </w:pPr>
      <w:r w:rsidRPr="0AACD375">
        <w:rPr>
          <w:rFonts w:asciiTheme="majorHAnsi" w:eastAsiaTheme="majorEastAsia" w:hAnsiTheme="majorHAnsi" w:cstheme="majorBidi"/>
          <w:b/>
          <w:bCs/>
          <w:sz w:val="24"/>
          <w:szCs w:val="24"/>
          <w:lang w:val="en-US"/>
          <w:rPrChange w:id="375" w:author="Guest User" w:date="2024-11-06T22:55:00Z">
            <w:rPr>
              <w:rFonts w:asciiTheme="majorHAnsi" w:eastAsia="Georgia" w:hAnsiTheme="majorHAnsi" w:cstheme="majorBidi"/>
              <w:b/>
              <w:bCs/>
              <w:sz w:val="24"/>
              <w:szCs w:val="24"/>
              <w:lang w:val="en-US"/>
            </w:rPr>
          </w:rPrChange>
        </w:rPr>
        <w:t xml:space="preserve">23. </w:t>
      </w:r>
      <w:r w:rsidRPr="0AACD375">
        <w:rPr>
          <w:rFonts w:asciiTheme="majorHAnsi" w:eastAsiaTheme="majorEastAsia" w:hAnsiTheme="majorHAnsi" w:cstheme="majorBidi"/>
          <w:sz w:val="24"/>
          <w:szCs w:val="24"/>
          <w:lang w:val="en-US"/>
          <w:rPrChange w:id="376" w:author="Guest User" w:date="2024-11-06T22:55:00Z">
            <w:rPr>
              <w:rFonts w:asciiTheme="majorHAnsi" w:eastAsia="Georgia" w:hAnsiTheme="majorHAnsi" w:cstheme="majorBidi"/>
              <w:sz w:val="24"/>
              <w:szCs w:val="24"/>
              <w:lang w:val="en-US"/>
            </w:rPr>
          </w:rPrChange>
        </w:rPr>
        <w:t xml:space="preserve">Protocols must be in place to </w:t>
      </w:r>
      <w:r w:rsidRPr="0AACD375">
        <w:rPr>
          <w:rFonts w:asciiTheme="majorHAnsi" w:eastAsiaTheme="majorEastAsia" w:hAnsiTheme="majorHAnsi" w:cstheme="majorBidi"/>
          <w:b/>
          <w:bCs/>
          <w:sz w:val="24"/>
          <w:szCs w:val="24"/>
          <w:lang w:val="en-US"/>
          <w:rPrChange w:id="377" w:author="Guest User" w:date="2024-11-06T22:55:00Z">
            <w:rPr>
              <w:rFonts w:asciiTheme="majorHAnsi" w:eastAsia="Georgia" w:hAnsiTheme="majorHAnsi" w:cstheme="majorBidi"/>
              <w:b/>
              <w:bCs/>
              <w:sz w:val="24"/>
              <w:szCs w:val="24"/>
              <w:lang w:val="en-US"/>
            </w:rPr>
          </w:rPrChange>
        </w:rPr>
        <w:t>assess for safety risks of staff and clients</w:t>
      </w:r>
      <w:ins w:id="378" w:author="marykatherine@maryparrish.org" w:date="2024-10-07T14:39:00Z">
        <w:r w:rsidRPr="0AACD375">
          <w:rPr>
            <w:rFonts w:asciiTheme="majorHAnsi" w:eastAsiaTheme="majorEastAsia" w:hAnsiTheme="majorHAnsi" w:cstheme="majorBidi"/>
            <w:b/>
            <w:bCs/>
            <w:sz w:val="24"/>
            <w:szCs w:val="24"/>
            <w:lang w:val="en-US"/>
            <w:rPrChange w:id="379" w:author="Guest User" w:date="2024-11-06T22:55:00Z">
              <w:rPr>
                <w:rFonts w:asciiTheme="majorHAnsi" w:eastAsia="Georgia" w:hAnsiTheme="majorHAnsi" w:cstheme="majorBidi"/>
                <w:b/>
                <w:bCs/>
                <w:sz w:val="24"/>
                <w:szCs w:val="24"/>
                <w:lang w:val="en-US"/>
              </w:rPr>
            </w:rPrChange>
          </w:rPr>
          <w:t>.</w:t>
        </w:r>
      </w:ins>
    </w:p>
    <w:p w14:paraId="29FAD58C" w14:textId="6C6BD990" w:rsidR="005279B5" w:rsidRPr="008866D9" w:rsidRDefault="0AACD375" w:rsidP="0AACD375">
      <w:pPr>
        <w:spacing w:before="280"/>
        <w:ind w:left="1440"/>
        <w:rPr>
          <w:rFonts w:asciiTheme="majorHAnsi" w:eastAsiaTheme="majorEastAsia" w:hAnsiTheme="majorHAnsi" w:cstheme="majorBidi"/>
          <w:sz w:val="24"/>
          <w:szCs w:val="24"/>
          <w:rPrChange w:id="380"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b/>
          <w:bCs/>
          <w:sz w:val="24"/>
          <w:szCs w:val="24"/>
          <w:rPrChange w:id="381" w:author="Guest User" w:date="2024-11-06T22:55:00Z">
            <w:rPr>
              <w:rFonts w:asciiTheme="majorHAnsi" w:eastAsia="Georgia" w:hAnsiTheme="majorHAnsi" w:cstheme="majorBidi"/>
              <w:b/>
              <w:bCs/>
              <w:sz w:val="24"/>
              <w:szCs w:val="24"/>
            </w:rPr>
          </w:rPrChange>
        </w:rPr>
        <w:t xml:space="preserve">24. </w:t>
      </w:r>
      <w:r w:rsidRPr="0AACD375">
        <w:rPr>
          <w:rFonts w:asciiTheme="majorHAnsi" w:eastAsiaTheme="majorEastAsia" w:hAnsiTheme="majorHAnsi" w:cstheme="majorBidi"/>
          <w:sz w:val="24"/>
          <w:szCs w:val="24"/>
          <w:rPrChange w:id="382" w:author="Guest User" w:date="2024-11-06T22:55:00Z">
            <w:rPr>
              <w:rFonts w:asciiTheme="majorHAnsi" w:eastAsia="Georgia" w:hAnsiTheme="majorHAnsi" w:cstheme="majorBidi"/>
              <w:sz w:val="24"/>
              <w:szCs w:val="24"/>
            </w:rPr>
          </w:rPrChange>
        </w:rPr>
        <w:t xml:space="preserve">Use </w:t>
      </w:r>
      <w:r w:rsidRPr="0AACD375">
        <w:rPr>
          <w:rFonts w:asciiTheme="majorHAnsi" w:eastAsiaTheme="majorEastAsia" w:hAnsiTheme="majorHAnsi" w:cstheme="majorBidi"/>
          <w:b/>
          <w:bCs/>
          <w:sz w:val="24"/>
          <w:szCs w:val="24"/>
          <w:rPrChange w:id="383" w:author="Guest User" w:date="2024-11-06T22:55:00Z">
            <w:rPr>
              <w:rFonts w:asciiTheme="majorHAnsi" w:eastAsia="Georgia" w:hAnsiTheme="majorHAnsi" w:cstheme="majorBidi"/>
              <w:b/>
              <w:bCs/>
              <w:sz w:val="24"/>
              <w:szCs w:val="24"/>
            </w:rPr>
          </w:rPrChange>
        </w:rPr>
        <w:t xml:space="preserve">harm reduction principles </w:t>
      </w:r>
      <w:r w:rsidRPr="0AACD375">
        <w:rPr>
          <w:rFonts w:asciiTheme="majorHAnsi" w:eastAsiaTheme="majorEastAsia" w:hAnsiTheme="majorHAnsi" w:cstheme="majorBidi"/>
          <w:sz w:val="24"/>
          <w:szCs w:val="24"/>
          <w:rPrChange w:id="384" w:author="Guest User" w:date="2024-11-06T22:55:00Z">
            <w:rPr>
              <w:rFonts w:asciiTheme="majorHAnsi" w:eastAsia="Georgia" w:hAnsiTheme="majorHAnsi" w:cstheme="majorBidi"/>
              <w:sz w:val="24"/>
              <w:szCs w:val="24"/>
            </w:rPr>
          </w:rPrChange>
        </w:rPr>
        <w:t>and non-coercive service provision</w:t>
      </w:r>
      <w:ins w:id="385" w:author="marykatherine@maryparrish.org" w:date="2024-10-07T14:40:00Z">
        <w:r w:rsidRPr="0AACD375">
          <w:rPr>
            <w:rFonts w:asciiTheme="majorHAnsi" w:eastAsiaTheme="majorEastAsia" w:hAnsiTheme="majorHAnsi" w:cstheme="majorBidi"/>
            <w:sz w:val="24"/>
            <w:szCs w:val="24"/>
            <w:rPrChange w:id="386" w:author="Guest User" w:date="2024-11-06T22:55:00Z">
              <w:rPr>
                <w:rFonts w:asciiTheme="majorHAnsi" w:eastAsia="Georgia" w:hAnsiTheme="majorHAnsi" w:cstheme="majorBidi"/>
                <w:sz w:val="24"/>
                <w:szCs w:val="24"/>
              </w:rPr>
            </w:rPrChange>
          </w:rPr>
          <w:t>.</w:t>
        </w:r>
      </w:ins>
    </w:p>
    <w:p w14:paraId="47317CE4" w14:textId="4045403B" w:rsidR="005279B5" w:rsidRPr="008F1D4B" w:rsidRDefault="0AACD375" w:rsidP="0AACD375">
      <w:pPr>
        <w:spacing w:before="280"/>
        <w:ind w:left="1440"/>
        <w:rPr>
          <w:rFonts w:asciiTheme="majorHAnsi" w:eastAsiaTheme="majorEastAsia" w:hAnsiTheme="majorHAnsi" w:cstheme="majorBidi"/>
          <w:sz w:val="24"/>
          <w:szCs w:val="24"/>
          <w:rPrChange w:id="387"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b/>
          <w:bCs/>
          <w:sz w:val="24"/>
          <w:szCs w:val="24"/>
          <w:rPrChange w:id="388" w:author="Guest User" w:date="2024-11-06T22:55:00Z">
            <w:rPr>
              <w:rFonts w:asciiTheme="majorHAnsi" w:eastAsia="Georgia" w:hAnsiTheme="majorHAnsi" w:cstheme="majorBidi"/>
              <w:b/>
              <w:bCs/>
              <w:sz w:val="24"/>
              <w:szCs w:val="24"/>
            </w:rPr>
          </w:rPrChange>
        </w:rPr>
        <w:t xml:space="preserve">25. </w:t>
      </w:r>
      <w:r w:rsidRPr="0AACD375">
        <w:rPr>
          <w:rFonts w:asciiTheme="majorHAnsi" w:eastAsiaTheme="majorEastAsia" w:hAnsiTheme="majorHAnsi" w:cstheme="majorBidi"/>
          <w:sz w:val="24"/>
          <w:szCs w:val="24"/>
          <w:rPrChange w:id="389" w:author="Guest User" w:date="2024-11-06T22:55:00Z">
            <w:rPr>
              <w:rFonts w:asciiTheme="majorHAnsi" w:eastAsia="Georgia" w:hAnsiTheme="majorHAnsi" w:cstheme="majorBidi"/>
              <w:sz w:val="24"/>
              <w:szCs w:val="24"/>
            </w:rPr>
          </w:rPrChange>
        </w:rPr>
        <w:t>Ensure mental health supports are present</w:t>
      </w:r>
    </w:p>
    <w:p w14:paraId="509120DA" w14:textId="77777777" w:rsidR="005279B5" w:rsidRPr="008866D9" w:rsidRDefault="0AACD375" w:rsidP="0AACD375">
      <w:pPr>
        <w:pStyle w:val="Heading3"/>
        <w:spacing w:before="240" w:after="240"/>
        <w:rPr>
          <w:rFonts w:asciiTheme="majorHAnsi" w:eastAsiaTheme="majorEastAsia" w:hAnsiTheme="majorHAnsi" w:cstheme="majorBidi"/>
          <w:color w:val="auto"/>
          <w:sz w:val="24"/>
          <w:szCs w:val="24"/>
          <w:rPrChange w:id="390" w:author="Guest User" w:date="2024-11-06T22:55:00Z">
            <w:rPr>
              <w:rFonts w:asciiTheme="majorHAnsi" w:eastAsia="Georgia" w:hAnsiTheme="majorHAnsi" w:cstheme="majorBidi"/>
              <w:color w:val="auto"/>
              <w:sz w:val="24"/>
              <w:szCs w:val="24"/>
            </w:rPr>
          </w:rPrChange>
        </w:rPr>
      </w:pPr>
      <w:bookmarkStart w:id="391" w:name="_8fblvjgk6xcu"/>
      <w:bookmarkEnd w:id="391"/>
      <w:r w:rsidRPr="0AACD375">
        <w:rPr>
          <w:rFonts w:asciiTheme="majorHAnsi" w:eastAsiaTheme="majorEastAsia" w:hAnsiTheme="majorHAnsi" w:cstheme="majorBidi"/>
          <w:color w:val="auto"/>
          <w:sz w:val="24"/>
          <w:szCs w:val="24"/>
          <w:rPrChange w:id="392" w:author="Guest User" w:date="2024-11-06T22:55:00Z">
            <w:rPr>
              <w:rFonts w:asciiTheme="majorHAnsi" w:eastAsia="Georgia" w:hAnsiTheme="majorHAnsi" w:cstheme="majorBidi"/>
              <w:color w:val="auto"/>
              <w:sz w:val="24"/>
              <w:szCs w:val="24"/>
            </w:rPr>
          </w:rPrChange>
        </w:rPr>
        <w:t>ROLES &amp; RESPONSIBILITIES</w:t>
      </w:r>
    </w:p>
    <w:p w14:paraId="6AA625DB" w14:textId="77777777" w:rsidR="005279B5" w:rsidRPr="008866D9" w:rsidRDefault="0AACD375" w:rsidP="0AACD375">
      <w:pPr>
        <w:spacing w:before="240" w:after="240" w:line="165" w:lineRule="auto"/>
        <w:ind w:right="3240" w:firstLine="140"/>
        <w:rPr>
          <w:rFonts w:asciiTheme="majorHAnsi" w:eastAsiaTheme="majorEastAsia" w:hAnsiTheme="majorHAnsi" w:cstheme="majorBidi"/>
          <w:b/>
          <w:bCs/>
          <w:sz w:val="24"/>
          <w:szCs w:val="24"/>
          <w:rPrChange w:id="393" w:author="Guest User" w:date="2024-11-06T22:55:00Z">
            <w:rPr>
              <w:rFonts w:asciiTheme="majorHAnsi" w:eastAsia="Georgia" w:hAnsiTheme="majorHAnsi" w:cstheme="majorBidi"/>
              <w:b/>
              <w:bCs/>
              <w:sz w:val="24"/>
              <w:szCs w:val="24"/>
            </w:rPr>
          </w:rPrChange>
        </w:rPr>
      </w:pPr>
      <w:r w:rsidRPr="0AACD375">
        <w:rPr>
          <w:rFonts w:asciiTheme="majorHAnsi" w:eastAsiaTheme="majorEastAsia" w:hAnsiTheme="majorHAnsi" w:cstheme="majorBidi"/>
          <w:b/>
          <w:bCs/>
          <w:sz w:val="24"/>
          <w:szCs w:val="24"/>
          <w:rPrChange w:id="394" w:author="Guest User" w:date="2024-11-06T22:55:00Z">
            <w:rPr>
              <w:rFonts w:asciiTheme="majorHAnsi" w:eastAsia="Georgia" w:hAnsiTheme="majorHAnsi" w:cstheme="majorBidi"/>
              <w:b/>
              <w:bCs/>
              <w:sz w:val="24"/>
              <w:szCs w:val="24"/>
            </w:rPr>
          </w:rPrChange>
        </w:rPr>
        <w:t xml:space="preserve"> </w:t>
      </w:r>
    </w:p>
    <w:p w14:paraId="03073A86" w14:textId="77777777" w:rsidR="005279B5" w:rsidRPr="008866D9" w:rsidRDefault="0AACD375" w:rsidP="0AACD375">
      <w:pPr>
        <w:spacing w:before="240" w:after="80"/>
        <w:rPr>
          <w:rFonts w:asciiTheme="majorHAnsi" w:eastAsiaTheme="majorEastAsia" w:hAnsiTheme="majorHAnsi" w:cstheme="majorBidi"/>
          <w:b/>
          <w:bCs/>
          <w:sz w:val="24"/>
          <w:szCs w:val="24"/>
          <w:rPrChange w:id="395" w:author="Guest User" w:date="2024-11-06T22:55:00Z">
            <w:rPr>
              <w:rFonts w:asciiTheme="majorHAnsi" w:eastAsia="Georgia" w:hAnsiTheme="majorHAnsi" w:cstheme="majorBidi"/>
              <w:b/>
              <w:bCs/>
              <w:sz w:val="24"/>
              <w:szCs w:val="24"/>
            </w:rPr>
          </w:rPrChange>
        </w:rPr>
      </w:pPr>
      <w:r w:rsidRPr="0AACD375">
        <w:rPr>
          <w:rFonts w:asciiTheme="majorHAnsi" w:eastAsiaTheme="majorEastAsia" w:hAnsiTheme="majorHAnsi" w:cstheme="majorBidi"/>
          <w:b/>
          <w:bCs/>
          <w:sz w:val="24"/>
          <w:szCs w:val="24"/>
          <w:rPrChange w:id="396" w:author="Guest User" w:date="2024-11-06T22:55:00Z">
            <w:rPr>
              <w:rFonts w:asciiTheme="majorHAnsi" w:eastAsia="Georgia" w:hAnsiTheme="majorHAnsi" w:cstheme="majorBidi"/>
              <w:b/>
              <w:bCs/>
              <w:sz w:val="24"/>
              <w:szCs w:val="24"/>
            </w:rPr>
          </w:rPrChange>
        </w:rPr>
        <w:t>Project Lead</w:t>
      </w:r>
    </w:p>
    <w:p w14:paraId="475CD2BD" w14:textId="58B9C7B7" w:rsidR="005279B5" w:rsidRPr="008866D9" w:rsidRDefault="0AACD375" w:rsidP="0AACD375">
      <w:pPr>
        <w:spacing w:before="240" w:after="40" w:line="280" w:lineRule="auto"/>
        <w:rPr>
          <w:rFonts w:asciiTheme="majorHAnsi" w:eastAsiaTheme="majorEastAsia" w:hAnsiTheme="majorHAnsi" w:cstheme="majorBidi"/>
          <w:sz w:val="24"/>
          <w:szCs w:val="24"/>
          <w:rPrChange w:id="397"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398" w:author="Guest User" w:date="2024-11-06T22:55:00Z">
            <w:rPr>
              <w:rFonts w:asciiTheme="majorHAnsi" w:eastAsia="Georgia" w:hAnsiTheme="majorHAnsi" w:cstheme="majorBidi"/>
              <w:sz w:val="24"/>
              <w:szCs w:val="24"/>
            </w:rPr>
          </w:rPrChange>
        </w:rPr>
        <w:t xml:space="preserve">OFFICE OF HOMELESS SERVICES </w:t>
      </w:r>
    </w:p>
    <w:p w14:paraId="5168821B" w14:textId="196A0E13" w:rsidR="005279B5" w:rsidRPr="008F1D4B" w:rsidRDefault="0AACD375" w:rsidP="0AACD375">
      <w:pPr>
        <w:numPr>
          <w:ilvl w:val="0"/>
          <w:numId w:val="13"/>
        </w:numPr>
        <w:spacing w:after="240"/>
        <w:ind w:right="500"/>
        <w:rPr>
          <w:rFonts w:asciiTheme="majorHAnsi" w:eastAsiaTheme="majorEastAsia" w:hAnsiTheme="majorHAnsi" w:cstheme="majorBidi"/>
          <w:sz w:val="24"/>
          <w:szCs w:val="24"/>
          <w:lang w:val="en-US"/>
          <w:rPrChange w:id="399"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400" w:author="Guest User" w:date="2024-11-06T22:55:00Z">
            <w:rPr>
              <w:rFonts w:asciiTheme="majorHAnsi" w:eastAsia="Georgia" w:hAnsiTheme="majorHAnsi" w:cstheme="majorBidi"/>
              <w:sz w:val="24"/>
              <w:szCs w:val="24"/>
              <w:lang w:val="en-US"/>
            </w:rPr>
          </w:rPrChange>
        </w:rPr>
        <w:t>Implement system policies on unsheltered homelessness, encampment response, and public space management for persons experiencing unsheltered homelessness.  Act as the intermediary among public officials, development districts, community and neighborhood groups, homelessness assistance providers and persons experiencing unsheltered homelessness</w:t>
      </w:r>
      <w:ins w:id="401" w:author="ryan@peoplelovingnashville.com" w:date="2024-09-30T18:13:00Z">
        <w:r w:rsidRPr="0AACD375">
          <w:rPr>
            <w:rFonts w:asciiTheme="majorHAnsi" w:eastAsiaTheme="majorEastAsia" w:hAnsiTheme="majorHAnsi" w:cstheme="majorBidi"/>
            <w:sz w:val="24"/>
            <w:szCs w:val="24"/>
            <w:lang w:val="en-US"/>
            <w:rPrChange w:id="402" w:author="Guest User" w:date="2024-11-06T22:55:00Z">
              <w:rPr>
                <w:rFonts w:asciiTheme="majorHAnsi" w:eastAsia="Georgia" w:hAnsiTheme="majorHAnsi" w:cstheme="majorBidi"/>
                <w:sz w:val="24"/>
                <w:szCs w:val="24"/>
                <w:lang w:val="en-US"/>
              </w:rPr>
            </w:rPrChange>
          </w:rPr>
          <w:t xml:space="preserve">. </w:t>
        </w:r>
      </w:ins>
    </w:p>
    <w:p w14:paraId="3154329B" w14:textId="77777777" w:rsidR="005279B5" w:rsidRPr="008866D9" w:rsidRDefault="0AACD375" w:rsidP="0AACD375">
      <w:pPr>
        <w:numPr>
          <w:ilvl w:val="0"/>
          <w:numId w:val="5"/>
        </w:numPr>
        <w:ind w:right="500"/>
        <w:rPr>
          <w:rFonts w:asciiTheme="majorHAnsi" w:eastAsiaTheme="majorEastAsia" w:hAnsiTheme="majorHAnsi" w:cstheme="majorBidi"/>
          <w:sz w:val="24"/>
          <w:szCs w:val="24"/>
          <w:rPrChange w:id="403"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404" w:author="Guest User" w:date="2024-11-06T22:55:00Z">
            <w:rPr>
              <w:rFonts w:asciiTheme="majorHAnsi" w:eastAsia="Georgia" w:hAnsiTheme="majorHAnsi" w:cstheme="majorBidi"/>
              <w:sz w:val="24"/>
              <w:szCs w:val="24"/>
            </w:rPr>
          </w:rPrChange>
        </w:rPr>
        <w:t xml:space="preserve">Define and implement the unique plan per </w:t>
      </w:r>
      <w:proofErr w:type="gramStart"/>
      <w:r w:rsidRPr="0AACD375">
        <w:rPr>
          <w:rFonts w:asciiTheme="majorHAnsi" w:eastAsiaTheme="majorEastAsia" w:hAnsiTheme="majorHAnsi" w:cstheme="majorBidi"/>
          <w:sz w:val="24"/>
          <w:szCs w:val="24"/>
          <w:rPrChange w:id="405" w:author="Guest User" w:date="2024-11-06T22:55:00Z">
            <w:rPr>
              <w:rFonts w:asciiTheme="majorHAnsi" w:eastAsia="Georgia" w:hAnsiTheme="majorHAnsi" w:cstheme="majorBidi"/>
              <w:sz w:val="24"/>
              <w:szCs w:val="24"/>
            </w:rPr>
          </w:rPrChange>
        </w:rPr>
        <w:t>encampment</w:t>
      </w:r>
      <w:proofErr w:type="gramEnd"/>
    </w:p>
    <w:p w14:paraId="06263443" w14:textId="77777777" w:rsidR="005279B5" w:rsidRPr="008866D9" w:rsidRDefault="0AACD375" w:rsidP="0AACD375">
      <w:pPr>
        <w:numPr>
          <w:ilvl w:val="1"/>
          <w:numId w:val="5"/>
        </w:numPr>
        <w:spacing w:line="268" w:lineRule="auto"/>
        <w:rPr>
          <w:rFonts w:asciiTheme="majorHAnsi" w:eastAsiaTheme="majorEastAsia" w:hAnsiTheme="majorHAnsi" w:cstheme="majorBidi"/>
          <w:sz w:val="24"/>
          <w:szCs w:val="24"/>
          <w:rPrChange w:id="406"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407" w:author="Guest User" w:date="2024-11-06T22:55:00Z">
            <w:rPr>
              <w:rFonts w:asciiTheme="majorHAnsi" w:eastAsia="Georgia" w:hAnsiTheme="majorHAnsi" w:cstheme="majorBidi"/>
              <w:sz w:val="24"/>
              <w:szCs w:val="24"/>
            </w:rPr>
          </w:rPrChange>
        </w:rPr>
        <w:t>Coordinate communication and tasks among all project partners.</w:t>
      </w:r>
    </w:p>
    <w:p w14:paraId="02AF9A8D" w14:textId="00BD9F4D" w:rsidR="005279B5" w:rsidRPr="008866D9" w:rsidRDefault="0AACD375" w:rsidP="0AACD375">
      <w:pPr>
        <w:numPr>
          <w:ilvl w:val="1"/>
          <w:numId w:val="5"/>
        </w:numPr>
        <w:spacing w:line="268" w:lineRule="auto"/>
        <w:rPr>
          <w:rFonts w:asciiTheme="majorHAnsi" w:eastAsiaTheme="majorEastAsia" w:hAnsiTheme="majorHAnsi" w:cstheme="majorBidi"/>
          <w:sz w:val="24"/>
          <w:szCs w:val="24"/>
          <w:rPrChange w:id="408"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409" w:author="Guest User" w:date="2024-11-06T22:55:00Z">
            <w:rPr>
              <w:rFonts w:asciiTheme="majorHAnsi" w:eastAsia="Georgia" w:hAnsiTheme="majorHAnsi" w:cstheme="majorBidi"/>
              <w:sz w:val="24"/>
              <w:szCs w:val="24"/>
            </w:rPr>
          </w:rPrChange>
        </w:rPr>
        <w:t>Maintain cross-system collaboration protocols, including MOUs, partnership agreements, outreach standards, and protocols for housing surge events</w:t>
      </w:r>
      <w:ins w:id="410" w:author="marykatherine@maryparrish.org" w:date="2024-10-07T14:41:00Z">
        <w:r w:rsidRPr="0AACD375">
          <w:rPr>
            <w:rFonts w:asciiTheme="majorHAnsi" w:eastAsiaTheme="majorEastAsia" w:hAnsiTheme="majorHAnsi" w:cstheme="majorBidi"/>
            <w:sz w:val="24"/>
            <w:szCs w:val="24"/>
            <w:rPrChange w:id="411" w:author="Guest User" w:date="2024-11-06T22:55:00Z">
              <w:rPr>
                <w:rFonts w:asciiTheme="majorHAnsi" w:eastAsia="Georgia" w:hAnsiTheme="majorHAnsi" w:cstheme="majorBidi"/>
                <w:sz w:val="24"/>
                <w:szCs w:val="24"/>
              </w:rPr>
            </w:rPrChange>
          </w:rPr>
          <w:t>.</w:t>
        </w:r>
      </w:ins>
    </w:p>
    <w:p w14:paraId="25C8CD25" w14:textId="4F97B78C" w:rsidR="005279B5" w:rsidRPr="008866D9" w:rsidRDefault="0AACD375" w:rsidP="0AACD375">
      <w:pPr>
        <w:numPr>
          <w:ilvl w:val="1"/>
          <w:numId w:val="5"/>
        </w:numPr>
        <w:spacing w:line="230" w:lineRule="auto"/>
        <w:ind w:right="1260"/>
        <w:rPr>
          <w:rFonts w:asciiTheme="majorHAnsi" w:eastAsiaTheme="majorEastAsia" w:hAnsiTheme="majorHAnsi" w:cstheme="majorBidi"/>
          <w:sz w:val="24"/>
          <w:szCs w:val="24"/>
          <w:lang w:val="en-US"/>
          <w:rPrChange w:id="412"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413" w:author="Guest User" w:date="2024-11-06T22:55:00Z">
            <w:rPr>
              <w:rFonts w:asciiTheme="majorHAnsi" w:eastAsia="Georgia" w:hAnsiTheme="majorHAnsi" w:cstheme="majorBidi"/>
              <w:sz w:val="24"/>
              <w:szCs w:val="24"/>
              <w:lang w:val="en-US"/>
            </w:rPr>
          </w:rPrChange>
        </w:rPr>
        <w:t xml:space="preserve">Define the encampment targeted response schedule and work with the </w:t>
      </w:r>
      <w:r w:rsidRPr="0AACD375">
        <w:rPr>
          <w:rFonts w:asciiTheme="majorHAnsi" w:eastAsiaTheme="majorEastAsia" w:hAnsiTheme="majorHAnsi" w:cstheme="majorBidi"/>
          <w:b/>
          <w:bCs/>
          <w:sz w:val="24"/>
          <w:szCs w:val="24"/>
          <w:lang w:val="en-US"/>
          <w:rPrChange w:id="414" w:author="Guest User" w:date="2024-11-06T22:55:00Z">
            <w:rPr>
              <w:rFonts w:asciiTheme="majorHAnsi" w:eastAsia="Georgia" w:hAnsiTheme="majorHAnsi" w:cstheme="majorBidi"/>
              <w:b/>
              <w:bCs/>
              <w:sz w:val="24"/>
              <w:szCs w:val="24"/>
              <w:lang w:val="en-US"/>
            </w:rPr>
          </w:rPrChange>
        </w:rPr>
        <w:t>Prioritization Team</w:t>
      </w:r>
      <w:r w:rsidRPr="0AACD375">
        <w:rPr>
          <w:rFonts w:asciiTheme="majorHAnsi" w:eastAsiaTheme="majorEastAsia" w:hAnsiTheme="majorHAnsi" w:cstheme="majorBidi"/>
          <w:sz w:val="24"/>
          <w:szCs w:val="24"/>
          <w:lang w:val="en-US"/>
          <w:rPrChange w:id="415" w:author="Guest User" w:date="2024-11-06T22:55:00Z">
            <w:rPr>
              <w:rFonts w:asciiTheme="majorHAnsi" w:eastAsia="Georgia" w:hAnsiTheme="majorHAnsi" w:cstheme="majorBidi"/>
              <w:sz w:val="24"/>
              <w:szCs w:val="24"/>
              <w:lang w:val="en-US"/>
            </w:rPr>
          </w:rPrChange>
        </w:rPr>
        <w:t xml:space="preserve"> to determine the prioritization of encampments on a quarterly basis</w:t>
      </w:r>
      <w:ins w:id="416" w:author="marykatherine@maryparrish.org" w:date="2024-10-07T14:42:00Z">
        <w:r w:rsidRPr="0AACD375">
          <w:rPr>
            <w:rFonts w:asciiTheme="majorHAnsi" w:eastAsiaTheme="majorEastAsia" w:hAnsiTheme="majorHAnsi" w:cstheme="majorBidi"/>
            <w:sz w:val="24"/>
            <w:szCs w:val="24"/>
            <w:lang w:val="en-US"/>
            <w:rPrChange w:id="417" w:author="Guest User" w:date="2024-11-06T22:55:00Z">
              <w:rPr>
                <w:rFonts w:asciiTheme="majorHAnsi" w:eastAsia="Georgia" w:hAnsiTheme="majorHAnsi" w:cstheme="majorBidi"/>
                <w:sz w:val="24"/>
                <w:szCs w:val="24"/>
                <w:lang w:val="en-US"/>
              </w:rPr>
            </w:rPrChange>
          </w:rPr>
          <w:t>.</w:t>
        </w:r>
      </w:ins>
    </w:p>
    <w:p w14:paraId="055F6005" w14:textId="3BC8DD05" w:rsidR="005279B5" w:rsidRPr="008F1D4B" w:rsidRDefault="0AACD375" w:rsidP="0AACD375">
      <w:pPr>
        <w:numPr>
          <w:ilvl w:val="1"/>
          <w:numId w:val="5"/>
        </w:numPr>
        <w:spacing w:after="240" w:line="230" w:lineRule="auto"/>
        <w:ind w:right="1360"/>
        <w:rPr>
          <w:rFonts w:asciiTheme="majorHAnsi" w:eastAsiaTheme="majorEastAsia" w:hAnsiTheme="majorHAnsi" w:cstheme="majorBidi"/>
          <w:sz w:val="24"/>
          <w:szCs w:val="24"/>
          <w:rPrChange w:id="418"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419" w:author="Guest User" w:date="2024-11-06T22:55:00Z">
            <w:rPr>
              <w:rFonts w:asciiTheme="majorHAnsi" w:eastAsia="Georgia" w:hAnsiTheme="majorHAnsi" w:cstheme="majorBidi"/>
              <w:sz w:val="24"/>
              <w:szCs w:val="24"/>
            </w:rPr>
          </w:rPrChange>
        </w:rPr>
        <w:t xml:space="preserve">Lead housing surge events and outreach efforts leading up to and during encampment closures. </w:t>
      </w:r>
    </w:p>
    <w:p w14:paraId="36F35ED5" w14:textId="18563118" w:rsidR="005279B5" w:rsidRPr="008866D9" w:rsidRDefault="0AACD375" w:rsidP="0AACD375">
      <w:pPr>
        <w:numPr>
          <w:ilvl w:val="2"/>
          <w:numId w:val="4"/>
        </w:numPr>
        <w:spacing w:after="240" w:line="230" w:lineRule="auto"/>
        <w:ind w:right="1360"/>
        <w:rPr>
          <w:del w:id="420" w:author="marykatherine@maryparrish.org" w:date="2024-10-07T14:42:00Z"/>
          <w:rFonts w:asciiTheme="majorHAnsi" w:eastAsiaTheme="majorEastAsia" w:hAnsiTheme="majorHAnsi" w:cstheme="majorBidi"/>
          <w:sz w:val="24"/>
          <w:szCs w:val="24"/>
          <w:lang w:val="en-US"/>
          <w:rPrChange w:id="421" w:author="Guest User" w:date="2024-11-06T22:55:00Z">
            <w:rPr>
              <w:del w:id="422" w:author="marykatherine@maryparrish.org" w:date="2024-10-07T14:42:00Z"/>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423" w:author="Guest User" w:date="2024-11-06T22:55:00Z">
            <w:rPr>
              <w:rFonts w:asciiTheme="majorHAnsi" w:eastAsia="Georgia" w:hAnsiTheme="majorHAnsi" w:cstheme="majorBidi"/>
              <w:sz w:val="24"/>
              <w:szCs w:val="24"/>
              <w:lang w:val="en-US"/>
            </w:rPr>
          </w:rPrChange>
        </w:rPr>
        <w:t xml:space="preserve"> Conduct efficient debriefing meetings with the </w:t>
      </w:r>
      <w:r w:rsidRPr="0AACD375">
        <w:rPr>
          <w:rFonts w:asciiTheme="majorHAnsi" w:eastAsiaTheme="majorEastAsia" w:hAnsiTheme="majorHAnsi" w:cstheme="majorBidi"/>
          <w:b/>
          <w:bCs/>
          <w:i/>
          <w:iCs/>
          <w:sz w:val="24"/>
          <w:szCs w:val="24"/>
          <w:lang w:val="en-US"/>
          <w:rPrChange w:id="424" w:author="Guest User" w:date="2024-11-06T22:55:00Z">
            <w:rPr>
              <w:rFonts w:asciiTheme="majorHAnsi" w:eastAsia="Georgia" w:hAnsiTheme="majorHAnsi" w:cstheme="majorBidi"/>
              <w:b/>
              <w:bCs/>
              <w:i/>
              <w:iCs/>
              <w:sz w:val="24"/>
              <w:szCs w:val="24"/>
              <w:lang w:val="en-US"/>
            </w:rPr>
          </w:rPrChange>
        </w:rPr>
        <w:t xml:space="preserve">HPC and/or SWOP Committee </w:t>
      </w:r>
      <w:r w:rsidRPr="0AACD375">
        <w:rPr>
          <w:rFonts w:asciiTheme="majorHAnsi" w:eastAsiaTheme="majorEastAsia" w:hAnsiTheme="majorHAnsi" w:cstheme="majorBidi"/>
          <w:sz w:val="24"/>
          <w:szCs w:val="24"/>
          <w:lang w:val="en-US"/>
          <w:rPrChange w:id="425" w:author="Guest User" w:date="2024-11-06T22:55:00Z">
            <w:rPr>
              <w:rFonts w:asciiTheme="majorHAnsi" w:eastAsia="Georgia" w:hAnsiTheme="majorHAnsi" w:cstheme="majorBidi"/>
              <w:sz w:val="24"/>
              <w:szCs w:val="24"/>
              <w:lang w:val="en-US"/>
            </w:rPr>
          </w:rPrChange>
        </w:rPr>
        <w:t>to identify successes and challenges and implement continuous improvement strategies</w:t>
      </w:r>
      <w:ins w:id="426" w:author="marykatherine@maryparrish.org" w:date="2024-10-07T14:42:00Z">
        <w:r w:rsidRPr="0AACD375">
          <w:rPr>
            <w:rFonts w:asciiTheme="majorHAnsi" w:eastAsiaTheme="majorEastAsia" w:hAnsiTheme="majorHAnsi" w:cstheme="majorBidi"/>
            <w:sz w:val="24"/>
            <w:szCs w:val="24"/>
            <w:lang w:val="en-US"/>
            <w:rPrChange w:id="427" w:author="Guest User" w:date="2024-11-06T22:55:00Z">
              <w:rPr>
                <w:rFonts w:asciiTheme="majorHAnsi" w:eastAsia="Georgia" w:hAnsiTheme="majorHAnsi" w:cstheme="majorBidi"/>
                <w:sz w:val="24"/>
                <w:szCs w:val="24"/>
                <w:lang w:val="en-US"/>
              </w:rPr>
            </w:rPrChange>
          </w:rPr>
          <w:t>.</w:t>
        </w:r>
      </w:ins>
    </w:p>
    <w:p w14:paraId="3189E201" w14:textId="77777777" w:rsidR="005279B5" w:rsidRPr="008866D9" w:rsidRDefault="00242116" w:rsidP="00742EFF">
      <w:pPr>
        <w:spacing w:before="240" w:after="240"/>
        <w:rPr>
          <w:rFonts w:asciiTheme="majorHAnsi" w:eastAsiaTheme="majorEastAsia" w:hAnsiTheme="majorHAnsi" w:cstheme="majorBidi"/>
          <w:sz w:val="24"/>
          <w:szCs w:val="24"/>
          <w:rPrChange w:id="428" w:author="Guest User" w:date="2024-11-06T22:55:00Z">
            <w:rPr>
              <w:rFonts w:asciiTheme="majorHAnsi" w:eastAsia="Georgia" w:hAnsiTheme="majorHAnsi" w:cstheme="majorBidi"/>
              <w:sz w:val="24"/>
              <w:szCs w:val="24"/>
            </w:rPr>
          </w:rPrChange>
        </w:rPr>
      </w:pPr>
      <w:del w:id="429" w:author="marykatherine@maryparrish.org" w:date="2024-10-07T14:42:00Z">
        <w:r w:rsidRPr="0AACD375" w:rsidDel="0AACD375">
          <w:rPr>
            <w:rFonts w:asciiTheme="majorHAnsi" w:eastAsiaTheme="majorEastAsia" w:hAnsiTheme="majorHAnsi" w:cstheme="majorBidi"/>
            <w:sz w:val="24"/>
            <w:szCs w:val="24"/>
            <w:rPrChange w:id="430" w:author="Guest User" w:date="2024-11-06T22:55:00Z">
              <w:rPr>
                <w:rFonts w:asciiTheme="majorHAnsi" w:eastAsia="Georgia" w:hAnsiTheme="majorHAnsi" w:cstheme="majorBidi"/>
                <w:sz w:val="24"/>
                <w:szCs w:val="24"/>
              </w:rPr>
            </w:rPrChange>
          </w:rPr>
          <w:delText xml:space="preserve"> </w:delText>
        </w:r>
      </w:del>
    </w:p>
    <w:p w14:paraId="77200AC0" w14:textId="26D24972" w:rsidR="005279B5" w:rsidRPr="008F1D4B" w:rsidRDefault="0AACD375" w:rsidP="0AACD375">
      <w:pPr>
        <w:numPr>
          <w:ilvl w:val="2"/>
          <w:numId w:val="10"/>
        </w:numPr>
        <w:spacing w:after="240"/>
        <w:rPr>
          <w:rFonts w:asciiTheme="majorHAnsi" w:eastAsiaTheme="majorEastAsia" w:hAnsiTheme="majorHAnsi" w:cstheme="majorBidi"/>
          <w:sz w:val="24"/>
          <w:szCs w:val="24"/>
          <w:rPrChange w:id="431"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lang w:val="en-US"/>
          <w:rPrChange w:id="432" w:author="Guest User" w:date="2024-11-06T22:55:00Z">
            <w:rPr>
              <w:rFonts w:asciiTheme="majorHAnsi" w:eastAsia="Georgia" w:hAnsiTheme="majorHAnsi" w:cstheme="majorBidi"/>
              <w:sz w:val="24"/>
              <w:szCs w:val="24"/>
              <w:lang w:val="en-US"/>
            </w:rPr>
          </w:rPrChange>
        </w:rPr>
        <w:t xml:space="preserve"> Identify ongoing funding opportunities to fill identified housing and services </w:t>
      </w:r>
      <w:proofErr w:type="gramStart"/>
      <w:r w:rsidRPr="0AACD375">
        <w:rPr>
          <w:rFonts w:asciiTheme="majorHAnsi" w:eastAsiaTheme="majorEastAsia" w:hAnsiTheme="majorHAnsi" w:cstheme="majorBidi"/>
          <w:sz w:val="24"/>
          <w:szCs w:val="24"/>
          <w:lang w:val="en-US"/>
          <w:rPrChange w:id="433" w:author="Guest User" w:date="2024-11-06T22:55:00Z">
            <w:rPr>
              <w:rFonts w:asciiTheme="majorHAnsi" w:eastAsia="Georgia" w:hAnsiTheme="majorHAnsi" w:cstheme="majorBidi"/>
              <w:sz w:val="24"/>
              <w:szCs w:val="24"/>
              <w:lang w:val="en-US"/>
            </w:rPr>
          </w:rPrChange>
        </w:rPr>
        <w:t>gaps</w:t>
      </w:r>
      <w:proofErr w:type="gramEnd"/>
    </w:p>
    <w:p w14:paraId="51B5B25B" w14:textId="654E41D9" w:rsidR="005279B5" w:rsidRPr="008F1D4B" w:rsidRDefault="0AACD375" w:rsidP="0AACD375">
      <w:pPr>
        <w:spacing w:before="240" w:after="240"/>
        <w:rPr>
          <w:rFonts w:asciiTheme="majorHAnsi" w:eastAsiaTheme="majorEastAsia" w:hAnsiTheme="majorHAnsi" w:cstheme="majorBidi"/>
          <w:b/>
          <w:bCs/>
          <w:sz w:val="24"/>
          <w:szCs w:val="24"/>
          <w:rPrChange w:id="434" w:author="Guest User" w:date="2024-11-06T22:55:00Z">
            <w:rPr>
              <w:rFonts w:asciiTheme="majorHAnsi" w:eastAsia="Georgia" w:hAnsiTheme="majorHAnsi" w:cstheme="majorBidi"/>
              <w:b/>
              <w:bCs/>
              <w:sz w:val="24"/>
              <w:szCs w:val="24"/>
            </w:rPr>
          </w:rPrChange>
        </w:rPr>
      </w:pPr>
      <w:r w:rsidRPr="0AACD375">
        <w:rPr>
          <w:rFonts w:asciiTheme="majorHAnsi" w:eastAsiaTheme="majorEastAsia" w:hAnsiTheme="majorHAnsi" w:cstheme="majorBidi"/>
          <w:b/>
          <w:bCs/>
          <w:sz w:val="24"/>
          <w:szCs w:val="24"/>
          <w:rPrChange w:id="435" w:author="Guest User" w:date="2024-11-06T22:55:00Z">
            <w:rPr>
              <w:rFonts w:asciiTheme="majorHAnsi" w:eastAsia="Georgia" w:hAnsiTheme="majorHAnsi" w:cstheme="majorBidi"/>
              <w:b/>
              <w:bCs/>
              <w:sz w:val="24"/>
              <w:szCs w:val="24"/>
            </w:rPr>
          </w:rPrChange>
        </w:rPr>
        <w:lastRenderedPageBreak/>
        <w:t>Encampment Assessment and Prioritization Team</w:t>
      </w:r>
    </w:p>
    <w:p w14:paraId="42882DB7" w14:textId="7915D7AE" w:rsidR="005279B5" w:rsidRPr="00742EFF" w:rsidRDefault="0AACD375" w:rsidP="0AACD375">
      <w:pPr>
        <w:spacing w:before="240" w:after="240"/>
        <w:rPr>
          <w:rFonts w:asciiTheme="majorHAnsi" w:eastAsiaTheme="majorEastAsia" w:hAnsiTheme="majorHAnsi" w:cstheme="majorBidi"/>
          <w:sz w:val="24"/>
          <w:szCs w:val="24"/>
        </w:rPr>
      </w:pPr>
      <w:r w:rsidRPr="0AACD375">
        <w:rPr>
          <w:rFonts w:asciiTheme="majorHAnsi" w:eastAsiaTheme="majorEastAsia" w:hAnsiTheme="majorHAnsi" w:cstheme="majorBidi"/>
          <w:sz w:val="24"/>
          <w:szCs w:val="24"/>
          <w:rPrChange w:id="436" w:author="Guest User" w:date="2024-11-06T22:55:00Z">
            <w:rPr>
              <w:rFonts w:asciiTheme="majorHAnsi" w:eastAsia="Georgia" w:hAnsiTheme="majorHAnsi" w:cstheme="majorBidi"/>
              <w:sz w:val="24"/>
              <w:szCs w:val="24"/>
            </w:rPr>
          </w:rPrChange>
        </w:rPr>
        <w:t>1.</w:t>
      </w:r>
      <w:r w:rsidRPr="0AACD375">
        <w:rPr>
          <w:rFonts w:asciiTheme="majorHAnsi" w:eastAsiaTheme="majorEastAsia" w:hAnsiTheme="majorHAnsi" w:cstheme="majorBidi"/>
          <w:sz w:val="24"/>
          <w:szCs w:val="24"/>
          <w:rPrChange w:id="437" w:author="Guest User" w:date="2024-11-06T22:55:00Z">
            <w:rPr>
              <w:rFonts w:asciiTheme="majorHAnsi" w:eastAsia="Times New Roman" w:hAnsiTheme="majorHAnsi" w:cstheme="majorBidi"/>
              <w:sz w:val="24"/>
              <w:szCs w:val="24"/>
            </w:rPr>
          </w:rPrChange>
        </w:rPr>
        <w:t xml:space="preserve">      </w:t>
      </w:r>
      <w:r w:rsidRPr="0AACD375">
        <w:rPr>
          <w:rFonts w:asciiTheme="majorHAnsi" w:eastAsiaTheme="majorEastAsia" w:hAnsiTheme="majorHAnsi" w:cstheme="majorBidi"/>
          <w:sz w:val="24"/>
          <w:szCs w:val="24"/>
          <w:rPrChange w:id="438" w:author="Guest User" w:date="2024-11-06T22:55:00Z">
            <w:rPr>
              <w:rFonts w:asciiTheme="majorHAnsi" w:eastAsia="Georgia" w:hAnsiTheme="majorHAnsi" w:cstheme="majorBidi"/>
              <w:sz w:val="24"/>
              <w:szCs w:val="24"/>
            </w:rPr>
          </w:rPrChange>
        </w:rPr>
        <w:t xml:space="preserve">Provide on a quarterly basis the most vulnerable camps in our community by:     </w:t>
      </w:r>
      <w:r w:rsidR="00242116">
        <w:tab/>
      </w:r>
    </w:p>
    <w:p w14:paraId="7D4EAB74" w14:textId="2F0B39BB" w:rsidR="005279B5" w:rsidRPr="00742EFF" w:rsidRDefault="0AACD375" w:rsidP="0AACD375">
      <w:pPr>
        <w:numPr>
          <w:ilvl w:val="1"/>
          <w:numId w:val="8"/>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Agreeing on 3 camps to be assessed per quarter</w:t>
      </w:r>
      <w:ins w:id="439" w:author="marykatherine@maryparrish.org" w:date="2024-10-07T14:43:00Z">
        <w:r w:rsidRPr="00742EFF">
          <w:rPr>
            <w:rFonts w:asciiTheme="majorHAnsi" w:eastAsiaTheme="majorEastAsia" w:hAnsiTheme="majorHAnsi" w:cstheme="majorBidi"/>
            <w:sz w:val="24"/>
            <w:szCs w:val="24"/>
          </w:rPr>
          <w:t>.</w:t>
        </w:r>
      </w:ins>
    </w:p>
    <w:p w14:paraId="4E148982" w14:textId="190CA6D1" w:rsidR="005279B5" w:rsidRPr="00742EFF" w:rsidRDefault="0AACD375" w:rsidP="0AACD375">
      <w:pPr>
        <w:numPr>
          <w:ilvl w:val="1"/>
          <w:numId w:val="8"/>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Assessing these camps in the same week as a team using the assessment tool</w:t>
      </w:r>
      <w:ins w:id="440" w:author="marykatherine@maryparrish.org" w:date="2024-10-07T14:44:00Z">
        <w:r w:rsidRPr="00742EFF">
          <w:rPr>
            <w:rFonts w:asciiTheme="majorHAnsi" w:eastAsiaTheme="majorEastAsia" w:hAnsiTheme="majorHAnsi" w:cstheme="majorBidi"/>
            <w:sz w:val="24"/>
            <w:szCs w:val="24"/>
          </w:rPr>
          <w:t>.</w:t>
        </w:r>
      </w:ins>
    </w:p>
    <w:p w14:paraId="04EC308C" w14:textId="4255424C" w:rsidR="005279B5" w:rsidRPr="00742EFF" w:rsidRDefault="0AACD375" w:rsidP="0AACD375">
      <w:pPr>
        <w:numPr>
          <w:ilvl w:val="1"/>
          <w:numId w:val="8"/>
        </w:numPr>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Collect data, </w:t>
      </w:r>
      <w:proofErr w:type="gramStart"/>
      <w:r w:rsidRPr="00742EFF">
        <w:rPr>
          <w:rFonts w:asciiTheme="majorHAnsi" w:eastAsiaTheme="majorEastAsia" w:hAnsiTheme="majorHAnsi" w:cstheme="majorBidi"/>
          <w:sz w:val="24"/>
          <w:szCs w:val="24"/>
          <w:lang w:val="en-US"/>
        </w:rPr>
        <w:t>meet</w:t>
      </w:r>
      <w:proofErr w:type="gramEnd"/>
      <w:r w:rsidRPr="00742EFF">
        <w:rPr>
          <w:rFonts w:asciiTheme="majorHAnsi" w:eastAsiaTheme="majorEastAsia" w:hAnsiTheme="majorHAnsi" w:cstheme="majorBidi"/>
          <w:sz w:val="24"/>
          <w:szCs w:val="24"/>
          <w:lang w:val="en-US"/>
        </w:rPr>
        <w:t xml:space="preserve"> and agree on the prioritization</w:t>
      </w:r>
      <w:ins w:id="441" w:author="marykatherine@maryparrish.org" w:date="2024-10-07T14:44:00Z">
        <w:r w:rsidRPr="00742EFF">
          <w:rPr>
            <w:rFonts w:asciiTheme="majorHAnsi" w:eastAsiaTheme="majorEastAsia" w:hAnsiTheme="majorHAnsi" w:cstheme="majorBidi"/>
            <w:sz w:val="24"/>
            <w:szCs w:val="24"/>
            <w:lang w:val="en-US"/>
          </w:rPr>
          <w:t>.</w:t>
        </w:r>
      </w:ins>
    </w:p>
    <w:p w14:paraId="740F290C" w14:textId="77777777" w:rsidR="005279B5" w:rsidRPr="00742EFF" w:rsidRDefault="0AACD375" w:rsidP="0AACD375">
      <w:pPr>
        <w:numPr>
          <w:ilvl w:val="1"/>
          <w:numId w:val="8"/>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Enter people into HMIS, CE, and conduct vulnerability index scoring.</w:t>
      </w:r>
    </w:p>
    <w:p w14:paraId="04A6A86D" w14:textId="77777777" w:rsidR="005279B5" w:rsidRPr="00742EFF" w:rsidRDefault="0AACD375" w:rsidP="0AACD375">
      <w:pPr>
        <w:spacing w:before="22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 xml:space="preserve"> </w:t>
      </w:r>
    </w:p>
    <w:p w14:paraId="23D021A3" w14:textId="77777777" w:rsidR="008F1D4B" w:rsidRPr="00742EFF" w:rsidRDefault="008F1D4B" w:rsidP="0AACD375">
      <w:pPr>
        <w:spacing w:before="220" w:after="240"/>
        <w:rPr>
          <w:rFonts w:asciiTheme="majorHAnsi" w:eastAsiaTheme="majorEastAsia" w:hAnsiTheme="majorHAnsi" w:cstheme="majorBidi"/>
          <w:b/>
          <w:bCs/>
          <w:sz w:val="24"/>
          <w:szCs w:val="24"/>
        </w:rPr>
      </w:pPr>
    </w:p>
    <w:p w14:paraId="3F078245" w14:textId="77777777" w:rsidR="008F1D4B" w:rsidRPr="00742EFF" w:rsidRDefault="008F1D4B" w:rsidP="0AACD375">
      <w:pPr>
        <w:spacing w:before="220" w:after="240"/>
        <w:rPr>
          <w:rFonts w:asciiTheme="majorHAnsi" w:eastAsiaTheme="majorEastAsia" w:hAnsiTheme="majorHAnsi" w:cstheme="majorBidi"/>
          <w:b/>
          <w:bCs/>
          <w:sz w:val="24"/>
          <w:szCs w:val="24"/>
        </w:rPr>
      </w:pPr>
    </w:p>
    <w:p w14:paraId="089802D7" w14:textId="77777777" w:rsidR="005279B5" w:rsidRPr="00742EFF" w:rsidRDefault="0AACD375" w:rsidP="0AACD375">
      <w:pPr>
        <w:spacing w:before="22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Encampment Outreach Organizations</w:t>
      </w:r>
    </w:p>
    <w:p w14:paraId="4AB1B025" w14:textId="7C126504" w:rsidR="005279B5" w:rsidRPr="00742EFF" w:rsidRDefault="0AACD375" w:rsidP="0AACD375">
      <w:pPr>
        <w:numPr>
          <w:ilvl w:val="0"/>
          <w:numId w:val="34"/>
        </w:numPr>
        <w:spacing w:line="268"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Work to promote housing</w:t>
      </w:r>
      <w:ins w:id="442" w:author="marykatherine@maryparrish.org" w:date="2024-10-07T14:44:00Z">
        <w:r w:rsidRPr="00742EFF">
          <w:rPr>
            <w:rFonts w:asciiTheme="majorHAnsi" w:eastAsiaTheme="majorEastAsia" w:hAnsiTheme="majorHAnsi" w:cstheme="majorBidi"/>
            <w:sz w:val="24"/>
            <w:szCs w:val="24"/>
          </w:rPr>
          <w:t>-</w:t>
        </w:r>
      </w:ins>
      <w:del w:id="443" w:author="marykatherine@maryparrish.org" w:date="2024-10-07T14:44:00Z">
        <w:r w:rsidR="00242116" w:rsidRPr="00742EFF" w:rsidDel="0AACD375">
          <w:rPr>
            <w:rFonts w:asciiTheme="majorHAnsi" w:eastAsiaTheme="majorEastAsia" w:hAnsiTheme="majorHAnsi" w:cstheme="majorBidi"/>
            <w:sz w:val="24"/>
            <w:szCs w:val="24"/>
          </w:rPr>
          <w:delText xml:space="preserve"> </w:delText>
        </w:r>
      </w:del>
      <w:r w:rsidRPr="00742EFF">
        <w:rPr>
          <w:rFonts w:asciiTheme="majorHAnsi" w:eastAsiaTheme="majorEastAsia" w:hAnsiTheme="majorHAnsi" w:cstheme="majorBidi"/>
          <w:sz w:val="24"/>
          <w:szCs w:val="24"/>
        </w:rPr>
        <w:t>focused, person</w:t>
      </w:r>
      <w:ins w:id="444" w:author="marykatherine@maryparrish.org" w:date="2024-10-07T14:44:00Z">
        <w:r w:rsidRPr="00742EFF">
          <w:rPr>
            <w:rFonts w:asciiTheme="majorHAnsi" w:eastAsiaTheme="majorEastAsia" w:hAnsiTheme="majorHAnsi" w:cstheme="majorBidi"/>
            <w:sz w:val="24"/>
            <w:szCs w:val="24"/>
          </w:rPr>
          <w:t>-</w:t>
        </w:r>
      </w:ins>
      <w:del w:id="445" w:author="marykatherine@maryparrish.org" w:date="2024-10-07T14:44:00Z">
        <w:r w:rsidR="00242116" w:rsidRPr="00742EFF" w:rsidDel="0AACD375">
          <w:rPr>
            <w:rFonts w:asciiTheme="majorHAnsi" w:eastAsiaTheme="majorEastAsia" w:hAnsiTheme="majorHAnsi" w:cstheme="majorBidi"/>
            <w:sz w:val="24"/>
            <w:szCs w:val="24"/>
          </w:rPr>
          <w:delText xml:space="preserve"> </w:delText>
        </w:r>
      </w:del>
      <w:r w:rsidRPr="00742EFF">
        <w:rPr>
          <w:rFonts w:asciiTheme="majorHAnsi" w:eastAsiaTheme="majorEastAsia" w:hAnsiTheme="majorHAnsi" w:cstheme="majorBidi"/>
          <w:sz w:val="24"/>
          <w:szCs w:val="24"/>
        </w:rPr>
        <w:t>centered, trauma</w:t>
      </w:r>
      <w:ins w:id="446" w:author="marykatherine@maryparrish.org" w:date="2024-10-07T14:44:00Z">
        <w:r w:rsidRPr="00742EFF">
          <w:rPr>
            <w:rFonts w:asciiTheme="majorHAnsi" w:eastAsiaTheme="majorEastAsia" w:hAnsiTheme="majorHAnsi" w:cstheme="majorBidi"/>
            <w:sz w:val="24"/>
            <w:szCs w:val="24"/>
          </w:rPr>
          <w:t>-</w:t>
        </w:r>
      </w:ins>
      <w:del w:id="447" w:author="marykatherine@maryparrish.org" w:date="2024-10-07T14:44:00Z">
        <w:r w:rsidR="00242116" w:rsidRPr="00742EFF" w:rsidDel="0AACD375">
          <w:rPr>
            <w:rFonts w:asciiTheme="majorHAnsi" w:eastAsiaTheme="majorEastAsia" w:hAnsiTheme="majorHAnsi" w:cstheme="majorBidi"/>
            <w:sz w:val="24"/>
            <w:szCs w:val="24"/>
          </w:rPr>
          <w:delText xml:space="preserve"> </w:delText>
        </w:r>
      </w:del>
      <w:r w:rsidRPr="00742EFF">
        <w:rPr>
          <w:rFonts w:asciiTheme="majorHAnsi" w:eastAsiaTheme="majorEastAsia" w:hAnsiTheme="majorHAnsi" w:cstheme="majorBidi"/>
          <w:sz w:val="24"/>
          <w:szCs w:val="24"/>
        </w:rPr>
        <w:t>informed engagement with camp residents</w:t>
      </w:r>
      <w:ins w:id="448" w:author="marykatherine@maryparrish.org" w:date="2024-10-07T14:44:00Z">
        <w:r w:rsidRPr="00742EFF">
          <w:rPr>
            <w:rFonts w:asciiTheme="majorHAnsi" w:eastAsiaTheme="majorEastAsia" w:hAnsiTheme="majorHAnsi" w:cstheme="majorBidi"/>
            <w:sz w:val="24"/>
            <w:szCs w:val="24"/>
          </w:rPr>
          <w:t>.</w:t>
        </w:r>
      </w:ins>
    </w:p>
    <w:p w14:paraId="1DBF6491" w14:textId="77777777" w:rsidR="005279B5" w:rsidRPr="00742EFF" w:rsidRDefault="0AACD375" w:rsidP="0AACD375">
      <w:pPr>
        <w:numPr>
          <w:ilvl w:val="0"/>
          <w:numId w:val="34"/>
        </w:numPr>
        <w:spacing w:line="268"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 Enter people into HMIS, CE, and conduct vulnerability index scoring.</w:t>
      </w:r>
    </w:p>
    <w:p w14:paraId="5281E272" w14:textId="58013E7B" w:rsidR="005279B5" w:rsidRPr="00742EFF" w:rsidRDefault="0AACD375" w:rsidP="0AACD375">
      <w:pPr>
        <w:numPr>
          <w:ilvl w:val="0"/>
          <w:numId w:val="34"/>
        </w:numPr>
        <w:spacing w:line="268" w:lineRule="auto"/>
        <w:rPr>
          <w:ins w:id="449" w:author="april.calvin@nashville.gov" w:date="2024-10-03T05:16:00Z"/>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Provide navigation and connection to important resources including documentation support, mainstream resources, physical and mental health resources, victim safety resources, and substance use resources</w:t>
      </w:r>
      <w:ins w:id="450" w:author="marykatherine@maryparrish.org" w:date="2024-10-07T14:46:00Z">
        <w:r w:rsidRPr="00742EFF">
          <w:rPr>
            <w:rFonts w:asciiTheme="majorHAnsi" w:eastAsiaTheme="majorEastAsia" w:hAnsiTheme="majorHAnsi" w:cstheme="majorBidi"/>
            <w:sz w:val="24"/>
            <w:szCs w:val="24"/>
            <w:lang w:val="en-US"/>
          </w:rPr>
          <w:t>.</w:t>
        </w:r>
      </w:ins>
    </w:p>
    <w:p w14:paraId="5031F070" w14:textId="4EECE7DA" w:rsidR="7933BC61" w:rsidRPr="00742EFF" w:rsidRDefault="7933BC61" w:rsidP="0AACD375">
      <w:pPr>
        <w:numPr>
          <w:ilvl w:val="0"/>
          <w:numId w:val="34"/>
        </w:numPr>
        <w:spacing w:line="268" w:lineRule="auto"/>
        <w:rPr>
          <w:rFonts w:asciiTheme="majorHAnsi" w:eastAsiaTheme="majorEastAsia" w:hAnsiTheme="majorHAnsi" w:cstheme="majorBidi"/>
          <w:sz w:val="24"/>
          <w:szCs w:val="24"/>
          <w:lang w:val="en-US"/>
        </w:rPr>
      </w:pPr>
    </w:p>
    <w:p w14:paraId="5B579C18" w14:textId="20B134BE" w:rsidR="005279B5" w:rsidRPr="00742EFF" w:rsidRDefault="0AACD375" w:rsidP="0AACD375">
      <w:pPr>
        <w:numPr>
          <w:ilvl w:val="0"/>
          <w:numId w:val="34"/>
        </w:numPr>
        <w:spacing w:line="268"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Locate substantial barriers as well as unique opportunities (diversion, arrears, etc.) that arise with each resident and </w:t>
      </w:r>
      <w:proofErr w:type="gramStart"/>
      <w:r w:rsidRPr="00742EFF">
        <w:rPr>
          <w:rFonts w:asciiTheme="majorHAnsi" w:eastAsiaTheme="majorEastAsia" w:hAnsiTheme="majorHAnsi" w:cstheme="majorBidi"/>
          <w:sz w:val="24"/>
          <w:szCs w:val="24"/>
        </w:rPr>
        <w:t>present</w:t>
      </w:r>
      <w:proofErr w:type="gramEnd"/>
      <w:r w:rsidRPr="00742EFF">
        <w:rPr>
          <w:rFonts w:asciiTheme="majorHAnsi" w:eastAsiaTheme="majorEastAsia" w:hAnsiTheme="majorHAnsi" w:cstheme="majorBidi"/>
          <w:sz w:val="24"/>
          <w:szCs w:val="24"/>
        </w:rPr>
        <w:t xml:space="preserve"> </w:t>
      </w:r>
    </w:p>
    <w:p w14:paraId="5BD90C19" w14:textId="3DDABBA0" w:rsidR="005279B5" w:rsidRPr="00742EFF" w:rsidRDefault="0AACD375" w:rsidP="0AACD375">
      <w:pPr>
        <w:numPr>
          <w:ilvl w:val="0"/>
          <w:numId w:val="34"/>
        </w:numPr>
        <w:spacing w:line="268"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 them in case conferencing.</w:t>
      </w:r>
    </w:p>
    <w:p w14:paraId="30B20F5F" w14:textId="77777777" w:rsidR="005279B5" w:rsidRPr="00742EFF" w:rsidRDefault="0AACD375" w:rsidP="0AACD375">
      <w:pPr>
        <w:numPr>
          <w:ilvl w:val="0"/>
          <w:numId w:val="34"/>
        </w:numPr>
        <w:spacing w:line="268"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Communicate to camp residents their choices presented in the plan and answer questions the residents may have.</w:t>
      </w:r>
    </w:p>
    <w:p w14:paraId="3A0485C1" w14:textId="2D0F5DC8" w:rsidR="005279B5" w:rsidRPr="00742EFF" w:rsidRDefault="0AACD375" w:rsidP="0AACD375">
      <w:pPr>
        <w:numPr>
          <w:ilvl w:val="0"/>
          <w:numId w:val="34"/>
        </w:numPr>
        <w:spacing w:line="264" w:lineRule="auto"/>
        <w:ind w:right="940"/>
        <w:rPr>
          <w:ins w:id="451" w:author="ryan@peoplelovingnashville.com" w:date="2024-10-03T09:43:00Z"/>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Facilitate crisis resolution by facilitating access to emergency services, health care and when possible permanent housing placements via Diversion.</w:t>
      </w:r>
    </w:p>
    <w:p w14:paraId="56D79343" w14:textId="77777777" w:rsidR="00822A2A" w:rsidRPr="00742EFF" w:rsidRDefault="0AACD375" w:rsidP="0AACD375">
      <w:pPr>
        <w:numPr>
          <w:ilvl w:val="0"/>
          <w:numId w:val="34"/>
        </w:numPr>
        <w:spacing w:line="266" w:lineRule="auto"/>
        <w:rPr>
          <w:ins w:id="452" w:author="ryan@peoplelovingnashville.com" w:date="2024-10-03T09:43:00Z"/>
          <w:rFonts w:asciiTheme="majorHAnsi" w:eastAsiaTheme="majorEastAsia" w:hAnsiTheme="majorHAnsi" w:cstheme="majorBidi"/>
          <w:sz w:val="24"/>
          <w:szCs w:val="24"/>
        </w:rPr>
      </w:pPr>
      <w:ins w:id="453" w:author="ryan@peoplelovingnashville.com" w:date="2024-10-03T09:43:00Z">
        <w:r w:rsidRPr="00742EFF">
          <w:rPr>
            <w:rFonts w:asciiTheme="majorHAnsi" w:eastAsiaTheme="majorEastAsia" w:hAnsiTheme="majorHAnsi" w:cstheme="majorBidi"/>
            <w:sz w:val="24"/>
            <w:szCs w:val="24"/>
          </w:rPr>
          <w:t>Mainstream Benefits (SNAP, Lifeline/ACP, Heathcare.gov/</w:t>
        </w:r>
        <w:proofErr w:type="spellStart"/>
        <w:r w:rsidRPr="00742EFF">
          <w:rPr>
            <w:rFonts w:asciiTheme="majorHAnsi" w:eastAsiaTheme="majorEastAsia" w:hAnsiTheme="majorHAnsi" w:cstheme="majorBidi"/>
            <w:sz w:val="24"/>
            <w:szCs w:val="24"/>
          </w:rPr>
          <w:t>TennCare</w:t>
        </w:r>
        <w:proofErr w:type="spellEnd"/>
        <w:r w:rsidRPr="00742EFF">
          <w:rPr>
            <w:rFonts w:asciiTheme="majorHAnsi" w:eastAsiaTheme="majorEastAsia" w:hAnsiTheme="majorHAnsi" w:cstheme="majorBidi"/>
            <w:sz w:val="24"/>
            <w:szCs w:val="24"/>
          </w:rPr>
          <w:t>, TANF/Families First, Child Support, Unemployment, Workers Compensation)</w:t>
        </w:r>
      </w:ins>
    </w:p>
    <w:p w14:paraId="27395F7C" w14:textId="77777777" w:rsidR="00822A2A" w:rsidRPr="00742EFF" w:rsidRDefault="0AACD375" w:rsidP="0AACD375">
      <w:pPr>
        <w:numPr>
          <w:ilvl w:val="0"/>
          <w:numId w:val="34"/>
        </w:numPr>
        <w:spacing w:line="266" w:lineRule="auto"/>
        <w:ind w:right="800"/>
        <w:rPr>
          <w:ins w:id="454" w:author="ryan@peoplelovingnashville.com" w:date="2024-10-03T09:43:00Z"/>
          <w:rFonts w:asciiTheme="majorHAnsi" w:eastAsiaTheme="majorEastAsia" w:hAnsiTheme="majorHAnsi" w:cstheme="majorBidi"/>
          <w:sz w:val="24"/>
          <w:szCs w:val="24"/>
        </w:rPr>
      </w:pPr>
      <w:ins w:id="455" w:author="ryan@peoplelovingnashville.com" w:date="2024-10-03T09:43:00Z">
        <w:r w:rsidRPr="00742EFF">
          <w:rPr>
            <w:rFonts w:asciiTheme="majorHAnsi" w:eastAsiaTheme="majorEastAsia" w:hAnsiTheme="majorHAnsi" w:cstheme="majorBidi"/>
            <w:sz w:val="24"/>
            <w:szCs w:val="24"/>
          </w:rPr>
          <w:t>Mental health supports and SSI/SSDI</w:t>
        </w:r>
      </w:ins>
    </w:p>
    <w:p w14:paraId="5F10F255" w14:textId="77777777" w:rsidR="00822A2A" w:rsidRPr="00742EFF" w:rsidRDefault="0AACD375" w:rsidP="0AACD375">
      <w:pPr>
        <w:numPr>
          <w:ilvl w:val="0"/>
          <w:numId w:val="34"/>
        </w:numPr>
        <w:spacing w:line="266" w:lineRule="auto"/>
        <w:ind w:right="800"/>
        <w:rPr>
          <w:ins w:id="456" w:author="ryan@peoplelovingnashville.com" w:date="2024-10-03T09:43:00Z"/>
          <w:rFonts w:asciiTheme="majorHAnsi" w:eastAsiaTheme="majorEastAsia" w:hAnsiTheme="majorHAnsi" w:cstheme="majorBidi"/>
          <w:sz w:val="24"/>
          <w:szCs w:val="24"/>
        </w:rPr>
      </w:pPr>
      <w:ins w:id="457" w:author="ryan@peoplelovingnashville.com" w:date="2024-10-03T09:43:00Z">
        <w:r w:rsidRPr="00742EFF">
          <w:rPr>
            <w:rFonts w:asciiTheme="majorHAnsi" w:eastAsiaTheme="majorEastAsia" w:hAnsiTheme="majorHAnsi" w:cstheme="majorBidi"/>
            <w:sz w:val="24"/>
            <w:szCs w:val="24"/>
          </w:rPr>
          <w:t xml:space="preserve">Facilitate Connections to mental health and physical health </w:t>
        </w:r>
        <w:proofErr w:type="gramStart"/>
        <w:r w:rsidRPr="00742EFF">
          <w:rPr>
            <w:rFonts w:asciiTheme="majorHAnsi" w:eastAsiaTheme="majorEastAsia" w:hAnsiTheme="majorHAnsi" w:cstheme="majorBidi"/>
            <w:sz w:val="24"/>
            <w:szCs w:val="24"/>
          </w:rPr>
          <w:t>providers</w:t>
        </w:r>
        <w:proofErr w:type="gramEnd"/>
      </w:ins>
    </w:p>
    <w:p w14:paraId="282DA25D" w14:textId="77777777" w:rsidR="00822A2A" w:rsidRPr="00742EFF" w:rsidRDefault="0AACD375" w:rsidP="0AACD375">
      <w:pPr>
        <w:numPr>
          <w:ilvl w:val="0"/>
          <w:numId w:val="34"/>
        </w:numPr>
        <w:spacing w:line="266" w:lineRule="auto"/>
        <w:ind w:right="800"/>
        <w:rPr>
          <w:ins w:id="458" w:author="ryan@peoplelovingnashville.com" w:date="2024-10-03T09:43:00Z"/>
          <w:rFonts w:asciiTheme="majorHAnsi" w:eastAsiaTheme="majorEastAsia" w:hAnsiTheme="majorHAnsi" w:cstheme="majorBidi"/>
          <w:sz w:val="24"/>
          <w:szCs w:val="24"/>
        </w:rPr>
      </w:pPr>
      <w:ins w:id="459" w:author="ryan@peoplelovingnashville.com" w:date="2024-10-03T09:43:00Z">
        <w:r w:rsidRPr="00742EFF">
          <w:rPr>
            <w:rFonts w:asciiTheme="majorHAnsi" w:eastAsiaTheme="majorEastAsia" w:hAnsiTheme="majorHAnsi" w:cstheme="majorBidi"/>
            <w:sz w:val="24"/>
            <w:szCs w:val="24"/>
          </w:rPr>
          <w:t xml:space="preserve">Facilitate connections with substance use </w:t>
        </w:r>
        <w:proofErr w:type="gramStart"/>
        <w:r w:rsidRPr="00742EFF">
          <w:rPr>
            <w:rFonts w:asciiTheme="majorHAnsi" w:eastAsiaTheme="majorEastAsia" w:hAnsiTheme="majorHAnsi" w:cstheme="majorBidi"/>
            <w:sz w:val="24"/>
            <w:szCs w:val="24"/>
          </w:rPr>
          <w:t>providers</w:t>
        </w:r>
        <w:proofErr w:type="gramEnd"/>
      </w:ins>
    </w:p>
    <w:p w14:paraId="79BA8A72" w14:textId="77777777" w:rsidR="00822A2A" w:rsidRPr="00742EFF" w:rsidRDefault="0AACD375" w:rsidP="0AACD375">
      <w:pPr>
        <w:numPr>
          <w:ilvl w:val="0"/>
          <w:numId w:val="34"/>
        </w:numPr>
        <w:spacing w:line="266" w:lineRule="auto"/>
        <w:ind w:right="800"/>
        <w:rPr>
          <w:ins w:id="460" w:author="ryan@peoplelovingnashville.com" w:date="2024-10-03T09:43:00Z"/>
          <w:rFonts w:asciiTheme="majorHAnsi" w:eastAsiaTheme="majorEastAsia" w:hAnsiTheme="majorHAnsi" w:cstheme="majorBidi"/>
          <w:sz w:val="24"/>
          <w:szCs w:val="24"/>
        </w:rPr>
      </w:pPr>
      <w:ins w:id="461" w:author="ryan@peoplelovingnashville.com" w:date="2024-10-03T09:43:00Z">
        <w:r w:rsidRPr="00742EFF">
          <w:rPr>
            <w:rFonts w:asciiTheme="majorHAnsi" w:eastAsiaTheme="majorEastAsia" w:hAnsiTheme="majorHAnsi" w:cstheme="majorBidi"/>
            <w:sz w:val="24"/>
            <w:szCs w:val="24"/>
          </w:rPr>
          <w:t>Verification of disability for purposes of eligibility for PSH</w:t>
        </w:r>
      </w:ins>
    </w:p>
    <w:p w14:paraId="045E2E41" w14:textId="77777777" w:rsidR="00822A2A" w:rsidRPr="00742EFF" w:rsidRDefault="0AACD375" w:rsidP="0AACD375">
      <w:pPr>
        <w:numPr>
          <w:ilvl w:val="0"/>
          <w:numId w:val="34"/>
        </w:numPr>
        <w:spacing w:line="266" w:lineRule="auto"/>
        <w:ind w:right="200"/>
        <w:rPr>
          <w:rFonts w:asciiTheme="majorHAnsi" w:eastAsiaTheme="majorEastAsia" w:hAnsiTheme="majorHAnsi" w:cstheme="majorBidi"/>
          <w:sz w:val="24"/>
          <w:szCs w:val="24"/>
        </w:rPr>
      </w:pPr>
      <w:ins w:id="462" w:author="ryan@peoplelovingnashville.com" w:date="2024-10-03T09:43:00Z">
        <w:r w:rsidRPr="00742EFF">
          <w:rPr>
            <w:rFonts w:asciiTheme="majorHAnsi" w:eastAsiaTheme="majorEastAsia" w:hAnsiTheme="majorHAnsi" w:cstheme="majorBidi"/>
            <w:sz w:val="24"/>
            <w:szCs w:val="24"/>
          </w:rPr>
          <w:t>Vital Documents (ID, Social Security Card, Birth Certificate/Proof of Citizenship, Proofs of Income, and DD- 214, if applicable)</w:t>
        </w:r>
      </w:ins>
    </w:p>
    <w:p w14:paraId="7AA8F585" w14:textId="758EEEFA" w:rsidR="00822A2A" w:rsidRPr="00742EFF" w:rsidRDefault="0AACD375" w:rsidP="0AACD375">
      <w:pPr>
        <w:numPr>
          <w:ilvl w:val="0"/>
          <w:numId w:val="34"/>
        </w:numPr>
        <w:spacing w:line="266" w:lineRule="auto"/>
        <w:ind w:right="20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Facilitate connections to Victim Service Providers. </w:t>
      </w:r>
    </w:p>
    <w:p w14:paraId="5A8C1993" w14:textId="6C7170FF" w:rsidR="005279B5" w:rsidRPr="00742EFF" w:rsidRDefault="0AACD375" w:rsidP="0AACD375">
      <w:pPr>
        <w:numPr>
          <w:ilvl w:val="0"/>
          <w:numId w:val="34"/>
        </w:numPr>
        <w:spacing w:line="264" w:lineRule="auto"/>
        <w:ind w:right="20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lastRenderedPageBreak/>
        <w:t>Assist with obtaining and moving persons belongings to storage if temporary housing does not afford the space.  Storage will be a locked commercial storage facility secured by Metro Office of Homeless Services and persons belongings will be tagged.</w:t>
      </w:r>
    </w:p>
    <w:p w14:paraId="4BBDFBC9" w14:textId="1192BFD9" w:rsidR="005279B5" w:rsidRPr="00742EFF" w:rsidRDefault="0AACD375" w:rsidP="0AACD375">
      <w:pPr>
        <w:numPr>
          <w:ilvl w:val="0"/>
          <w:numId w:val="34"/>
        </w:numPr>
        <w:spacing w:line="264"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Communicate with other organizations and OHS through weekly case conferencing.</w:t>
      </w:r>
    </w:p>
    <w:p w14:paraId="527130A0" w14:textId="251E7CC6" w:rsidR="005279B5" w:rsidRPr="00742EFF" w:rsidRDefault="0AACD375" w:rsidP="0AACD375">
      <w:pPr>
        <w:numPr>
          <w:ilvl w:val="0"/>
          <w:numId w:val="34"/>
        </w:numPr>
        <w:spacing w:after="240" w:line="264"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Participate in housing surge events when capacity permits.</w:t>
      </w:r>
    </w:p>
    <w:p w14:paraId="5B634576"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 xml:space="preserve"> </w:t>
      </w:r>
    </w:p>
    <w:p w14:paraId="0A6CA9D2"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Interim Housing / Housing Navigation / Permanent Housing Providers</w:t>
      </w:r>
    </w:p>
    <w:p w14:paraId="05BB8AA0" w14:textId="1A4430F1" w:rsidR="005279B5" w:rsidRPr="00742EFF" w:rsidRDefault="0AACD375" w:rsidP="0AACD375">
      <w:pPr>
        <w:numPr>
          <w:ilvl w:val="0"/>
          <w:numId w:val="32"/>
        </w:numPr>
        <w:rPr>
          <w:rFonts w:asciiTheme="majorHAnsi" w:eastAsia="Georgia" w:hAnsiTheme="majorHAnsi" w:cstheme="majorBidi"/>
          <w:sz w:val="24"/>
          <w:szCs w:val="24"/>
          <w:lang w:val="en-US"/>
        </w:rPr>
      </w:pPr>
      <w:r w:rsidRPr="00742EFF">
        <w:rPr>
          <w:rFonts w:asciiTheme="majorHAnsi" w:eastAsiaTheme="majorEastAsia" w:hAnsiTheme="majorHAnsi" w:cstheme="majorBidi"/>
          <w:sz w:val="24"/>
          <w:szCs w:val="24"/>
          <w:lang w:val="en-US"/>
        </w:rPr>
        <w:t>Provide appropriate housing solutions to those identified in camp engagement.</w:t>
      </w:r>
      <w:ins w:id="463" w:author="Guest User" w:date="2024-10-22T14:00:00Z">
        <w:r w:rsidRPr="00742EFF">
          <w:rPr>
            <w:rFonts w:asciiTheme="majorHAnsi" w:eastAsiaTheme="majorEastAsia" w:hAnsiTheme="majorHAnsi" w:cstheme="majorBidi"/>
            <w:sz w:val="24"/>
            <w:szCs w:val="24"/>
            <w:lang w:val="en-US"/>
          </w:rPr>
          <w:t xml:space="preserve"> </w:t>
        </w:r>
      </w:ins>
      <w:commentRangeStart w:id="464"/>
      <w:commentRangeStart w:id="465"/>
      <w:commentRangeEnd w:id="464"/>
      <w:r w:rsidR="49664278">
        <w:rPr>
          <w:rStyle w:val="CommentReference"/>
        </w:rPr>
        <w:commentReference w:id="464"/>
      </w:r>
      <w:commentRangeEnd w:id="465"/>
      <w:r w:rsidR="49664278">
        <w:rPr>
          <w:rStyle w:val="CommentReference"/>
        </w:rPr>
        <w:commentReference w:id="465"/>
      </w:r>
    </w:p>
    <w:p w14:paraId="06C1CB7C" w14:textId="77777777" w:rsidR="005279B5" w:rsidRPr="00742EFF" w:rsidRDefault="0AACD375" w:rsidP="0AACD375">
      <w:pPr>
        <w:numPr>
          <w:ilvl w:val="0"/>
          <w:numId w:val="32"/>
        </w:numPr>
        <w:rPr>
          <w:rFonts w:asciiTheme="majorHAnsi" w:hAnsiTheme="majorHAnsi" w:cstheme="majorBidi"/>
          <w:sz w:val="24"/>
          <w:szCs w:val="24"/>
        </w:rPr>
      </w:pPr>
      <w:r w:rsidRPr="00742EFF">
        <w:rPr>
          <w:rFonts w:asciiTheme="majorHAnsi" w:eastAsia="Georgia" w:hAnsiTheme="majorHAnsi" w:cstheme="majorBidi"/>
          <w:sz w:val="24"/>
          <w:szCs w:val="24"/>
        </w:rPr>
        <w:t xml:space="preserve">Work to promote person centered, trauma informed engagement with </w:t>
      </w:r>
      <w:proofErr w:type="gramStart"/>
      <w:r w:rsidRPr="00742EFF">
        <w:rPr>
          <w:rFonts w:asciiTheme="majorHAnsi" w:eastAsia="Georgia" w:hAnsiTheme="majorHAnsi" w:cstheme="majorBidi"/>
          <w:sz w:val="24"/>
          <w:szCs w:val="24"/>
        </w:rPr>
        <w:t>residents</w:t>
      </w:r>
      <w:proofErr w:type="gramEnd"/>
    </w:p>
    <w:p w14:paraId="53A7FFBB" w14:textId="77777777" w:rsidR="005279B5" w:rsidRPr="00742EFF" w:rsidRDefault="0AACD375" w:rsidP="0AACD375">
      <w:pPr>
        <w:numPr>
          <w:ilvl w:val="0"/>
          <w:numId w:val="32"/>
        </w:numPr>
        <w:spacing w:line="268" w:lineRule="auto"/>
        <w:rPr>
          <w:rFonts w:asciiTheme="majorHAnsi" w:hAnsiTheme="majorHAnsi" w:cstheme="majorBidi"/>
          <w:sz w:val="24"/>
          <w:szCs w:val="24"/>
        </w:rPr>
      </w:pPr>
      <w:r w:rsidRPr="00742EFF">
        <w:rPr>
          <w:rFonts w:asciiTheme="majorHAnsi" w:eastAsia="Georgia" w:hAnsiTheme="majorHAnsi" w:cstheme="majorBidi"/>
          <w:sz w:val="24"/>
          <w:szCs w:val="24"/>
          <w:lang w:val="en-US"/>
        </w:rPr>
        <w:t xml:space="preserve">Provide navigation to important resources to include documentation support, mainstream resources, physical and mental health </w:t>
      </w:r>
      <w:proofErr w:type="gramStart"/>
      <w:r w:rsidRPr="00742EFF">
        <w:rPr>
          <w:rFonts w:asciiTheme="majorHAnsi" w:eastAsia="Georgia" w:hAnsiTheme="majorHAnsi" w:cstheme="majorBidi"/>
          <w:sz w:val="24"/>
          <w:szCs w:val="24"/>
          <w:lang w:val="en-US"/>
        </w:rPr>
        <w:t>resources</w:t>
      </w:r>
      <w:proofErr w:type="gramEnd"/>
      <w:r w:rsidRPr="00742EFF">
        <w:rPr>
          <w:rFonts w:asciiTheme="majorHAnsi" w:eastAsia="Georgia" w:hAnsiTheme="majorHAnsi" w:cstheme="majorBidi"/>
          <w:sz w:val="24"/>
          <w:szCs w:val="24"/>
          <w:lang w:val="en-US"/>
        </w:rPr>
        <w:t xml:space="preserve"> and substance use resources, legal support etc.</w:t>
      </w:r>
    </w:p>
    <w:p w14:paraId="6F0A7ECD" w14:textId="77777777" w:rsidR="005279B5" w:rsidRPr="00742EFF" w:rsidRDefault="0AACD375" w:rsidP="0AACD375">
      <w:pPr>
        <w:numPr>
          <w:ilvl w:val="0"/>
          <w:numId w:val="32"/>
        </w:numPr>
        <w:spacing w:line="268" w:lineRule="auto"/>
        <w:rPr>
          <w:rFonts w:asciiTheme="majorHAnsi" w:hAnsiTheme="majorHAnsi" w:cstheme="majorBidi"/>
          <w:sz w:val="24"/>
          <w:szCs w:val="24"/>
        </w:rPr>
      </w:pPr>
      <w:r w:rsidRPr="00742EFF">
        <w:rPr>
          <w:rFonts w:asciiTheme="majorHAnsi" w:eastAsia="Georgia" w:hAnsiTheme="majorHAnsi" w:cstheme="majorBidi"/>
          <w:sz w:val="24"/>
          <w:szCs w:val="24"/>
          <w:lang w:val="en-US"/>
        </w:rPr>
        <w:t xml:space="preserve">Conduct intensive, housing-focused solutions to persons residing in interim </w:t>
      </w:r>
      <w:proofErr w:type="gramStart"/>
      <w:r w:rsidRPr="00742EFF">
        <w:rPr>
          <w:rFonts w:asciiTheme="majorHAnsi" w:eastAsia="Georgia" w:hAnsiTheme="majorHAnsi" w:cstheme="majorBidi"/>
          <w:sz w:val="24"/>
          <w:szCs w:val="24"/>
          <w:lang w:val="en-US"/>
        </w:rPr>
        <w:t>housing</w:t>
      </w:r>
      <w:proofErr w:type="gramEnd"/>
    </w:p>
    <w:p w14:paraId="00AF5E76" w14:textId="77777777" w:rsidR="005279B5" w:rsidRPr="00742EFF" w:rsidRDefault="0AACD375" w:rsidP="0AACD375">
      <w:pPr>
        <w:numPr>
          <w:ilvl w:val="0"/>
          <w:numId w:val="32"/>
        </w:numPr>
        <w:spacing w:line="264" w:lineRule="auto"/>
        <w:ind w:right="940"/>
        <w:rPr>
          <w:rFonts w:asciiTheme="majorHAnsi" w:hAnsiTheme="majorHAnsi" w:cstheme="majorBidi"/>
          <w:sz w:val="24"/>
          <w:szCs w:val="24"/>
        </w:rPr>
      </w:pPr>
      <w:r w:rsidRPr="00742EFF">
        <w:rPr>
          <w:rFonts w:asciiTheme="majorHAnsi" w:eastAsia="Georgia" w:hAnsiTheme="majorHAnsi" w:cstheme="majorBidi"/>
          <w:sz w:val="24"/>
          <w:szCs w:val="24"/>
          <w:lang w:val="en-US"/>
        </w:rPr>
        <w:t>Facilitate crisis resolution by facilitating access to emergency services, health care placement, and permanent housing placements.</w:t>
      </w:r>
    </w:p>
    <w:p w14:paraId="62C77C34" w14:textId="77777777" w:rsidR="005279B5" w:rsidRPr="00742EFF" w:rsidRDefault="0AACD375" w:rsidP="0AACD375">
      <w:pPr>
        <w:numPr>
          <w:ilvl w:val="0"/>
          <w:numId w:val="32"/>
        </w:numPr>
        <w:spacing w:line="266" w:lineRule="auto"/>
        <w:rPr>
          <w:rFonts w:asciiTheme="majorHAnsi" w:hAnsiTheme="majorHAnsi" w:cstheme="majorBidi"/>
          <w:sz w:val="24"/>
          <w:szCs w:val="24"/>
        </w:rPr>
      </w:pPr>
      <w:r w:rsidRPr="00742EFF">
        <w:rPr>
          <w:rFonts w:asciiTheme="majorHAnsi" w:eastAsia="Georgia" w:hAnsiTheme="majorHAnsi" w:cstheme="majorBidi"/>
          <w:sz w:val="24"/>
          <w:szCs w:val="24"/>
          <w:lang w:val="en-US"/>
        </w:rPr>
        <w:t>Assist with the following:</w:t>
      </w:r>
    </w:p>
    <w:p w14:paraId="19F4BE98" w14:textId="77777777" w:rsidR="005279B5" w:rsidRPr="00742EFF" w:rsidRDefault="0AACD375" w:rsidP="0AACD375">
      <w:pPr>
        <w:numPr>
          <w:ilvl w:val="0"/>
          <w:numId w:val="32"/>
        </w:numPr>
        <w:spacing w:line="266" w:lineRule="auto"/>
        <w:rPr>
          <w:rFonts w:asciiTheme="majorHAnsi" w:eastAsia="Georgia" w:hAnsiTheme="majorHAnsi" w:cstheme="majorBidi"/>
          <w:sz w:val="24"/>
          <w:szCs w:val="24"/>
        </w:rPr>
      </w:pPr>
      <w:commentRangeStart w:id="466"/>
      <w:commentRangeStart w:id="467"/>
      <w:r w:rsidRPr="00742EFF">
        <w:rPr>
          <w:rFonts w:asciiTheme="majorHAnsi" w:eastAsia="Georgia" w:hAnsiTheme="majorHAnsi" w:cstheme="majorBidi"/>
          <w:sz w:val="24"/>
          <w:szCs w:val="24"/>
        </w:rPr>
        <w:t>Mainstream Benefits (SNAP, Lifeline/ACP, Heathcare.gov/</w:t>
      </w:r>
      <w:proofErr w:type="spellStart"/>
      <w:r w:rsidRPr="00742EFF">
        <w:rPr>
          <w:rFonts w:asciiTheme="majorHAnsi" w:eastAsia="Georgia" w:hAnsiTheme="majorHAnsi" w:cstheme="majorBidi"/>
          <w:sz w:val="24"/>
          <w:szCs w:val="24"/>
        </w:rPr>
        <w:t>TennCare</w:t>
      </w:r>
      <w:proofErr w:type="spellEnd"/>
      <w:r w:rsidRPr="00742EFF">
        <w:rPr>
          <w:rFonts w:asciiTheme="majorHAnsi" w:eastAsia="Georgia" w:hAnsiTheme="majorHAnsi" w:cstheme="majorBidi"/>
          <w:sz w:val="24"/>
          <w:szCs w:val="24"/>
        </w:rPr>
        <w:t>, TANF/Families First, Child Support, Unemployment, Workers Compensation)</w:t>
      </w:r>
    </w:p>
    <w:p w14:paraId="1EBF6CE8" w14:textId="77777777" w:rsidR="00E772EE" w:rsidRPr="00742EFF" w:rsidRDefault="0AACD375" w:rsidP="0AACD375">
      <w:pPr>
        <w:numPr>
          <w:ilvl w:val="0"/>
          <w:numId w:val="32"/>
        </w:numPr>
        <w:spacing w:line="266" w:lineRule="auto"/>
        <w:ind w:right="800"/>
        <w:rPr>
          <w:rFonts w:asciiTheme="majorHAnsi" w:hAnsiTheme="majorHAnsi" w:cstheme="majorBidi"/>
          <w:sz w:val="24"/>
          <w:szCs w:val="24"/>
        </w:rPr>
      </w:pPr>
      <w:r w:rsidRPr="00742EFF">
        <w:rPr>
          <w:rFonts w:asciiTheme="majorHAnsi" w:eastAsia="Georgia" w:hAnsiTheme="majorHAnsi" w:cstheme="majorBidi"/>
          <w:sz w:val="24"/>
          <w:szCs w:val="24"/>
        </w:rPr>
        <w:t>Mental health supports and SSI/SSDI</w:t>
      </w:r>
    </w:p>
    <w:p w14:paraId="23BCA301" w14:textId="6634E632" w:rsidR="00E772EE" w:rsidRPr="00742EFF" w:rsidRDefault="0AACD375" w:rsidP="0AACD375">
      <w:pPr>
        <w:numPr>
          <w:ilvl w:val="0"/>
          <w:numId w:val="32"/>
        </w:numPr>
        <w:spacing w:line="266" w:lineRule="auto"/>
        <w:ind w:right="800"/>
        <w:rPr>
          <w:rFonts w:asciiTheme="majorHAnsi" w:eastAsia="Georgia" w:hAnsiTheme="majorHAnsi" w:cstheme="majorBidi"/>
          <w:sz w:val="24"/>
          <w:szCs w:val="24"/>
        </w:rPr>
      </w:pPr>
      <w:r w:rsidRPr="00742EFF">
        <w:rPr>
          <w:rFonts w:asciiTheme="majorHAnsi" w:hAnsiTheme="majorHAnsi" w:cstheme="majorBidi"/>
          <w:sz w:val="24"/>
          <w:szCs w:val="24"/>
        </w:rPr>
        <w:t xml:space="preserve">Facilitate </w:t>
      </w:r>
      <w:r w:rsidRPr="00742EFF">
        <w:rPr>
          <w:rFonts w:asciiTheme="majorHAnsi" w:eastAsia="Georgia" w:hAnsiTheme="majorHAnsi" w:cstheme="majorBidi"/>
          <w:sz w:val="24"/>
          <w:szCs w:val="24"/>
        </w:rPr>
        <w:t xml:space="preserve">Connections to mental health and physical health </w:t>
      </w:r>
      <w:proofErr w:type="gramStart"/>
      <w:r w:rsidRPr="00742EFF">
        <w:rPr>
          <w:rFonts w:asciiTheme="majorHAnsi" w:eastAsia="Georgia" w:hAnsiTheme="majorHAnsi" w:cstheme="majorBidi"/>
          <w:sz w:val="24"/>
          <w:szCs w:val="24"/>
        </w:rPr>
        <w:t>providers</w:t>
      </w:r>
      <w:proofErr w:type="gramEnd"/>
    </w:p>
    <w:p w14:paraId="777D2A9B" w14:textId="11E49F59" w:rsidR="00E772EE" w:rsidRPr="00742EFF" w:rsidRDefault="0AACD375" w:rsidP="0AACD375">
      <w:pPr>
        <w:numPr>
          <w:ilvl w:val="0"/>
          <w:numId w:val="32"/>
        </w:numPr>
        <w:spacing w:line="266" w:lineRule="auto"/>
        <w:ind w:right="800"/>
        <w:rPr>
          <w:rFonts w:asciiTheme="majorHAnsi" w:hAnsiTheme="majorHAnsi" w:cstheme="majorBidi"/>
          <w:sz w:val="24"/>
          <w:szCs w:val="24"/>
        </w:rPr>
      </w:pPr>
      <w:r w:rsidRPr="00742EFF">
        <w:rPr>
          <w:rFonts w:asciiTheme="majorHAnsi" w:hAnsiTheme="majorHAnsi" w:cstheme="majorBidi"/>
          <w:sz w:val="24"/>
          <w:szCs w:val="24"/>
        </w:rPr>
        <w:t xml:space="preserve">Facilitate connections with substance use </w:t>
      </w:r>
      <w:proofErr w:type="gramStart"/>
      <w:r w:rsidRPr="00742EFF">
        <w:rPr>
          <w:rFonts w:asciiTheme="majorHAnsi" w:hAnsiTheme="majorHAnsi" w:cstheme="majorBidi"/>
          <w:sz w:val="24"/>
          <w:szCs w:val="24"/>
        </w:rPr>
        <w:t>providers</w:t>
      </w:r>
      <w:proofErr w:type="gramEnd"/>
    </w:p>
    <w:p w14:paraId="128CB0B0" w14:textId="77777777" w:rsidR="005279B5" w:rsidRPr="00742EFF" w:rsidRDefault="0AACD375" w:rsidP="0AACD375">
      <w:pPr>
        <w:numPr>
          <w:ilvl w:val="0"/>
          <w:numId w:val="32"/>
        </w:numPr>
        <w:spacing w:line="266" w:lineRule="auto"/>
        <w:ind w:right="800"/>
        <w:rPr>
          <w:rFonts w:asciiTheme="majorHAnsi" w:eastAsia="Georgia" w:hAnsiTheme="majorHAnsi" w:cstheme="majorBidi"/>
          <w:sz w:val="24"/>
          <w:szCs w:val="24"/>
        </w:rPr>
      </w:pPr>
      <w:r w:rsidRPr="00742EFF">
        <w:rPr>
          <w:rFonts w:asciiTheme="majorHAnsi" w:eastAsia="Georgia" w:hAnsiTheme="majorHAnsi" w:cstheme="majorBidi"/>
          <w:sz w:val="24"/>
          <w:szCs w:val="24"/>
        </w:rPr>
        <w:t>Verification of disability for purposes of eligibility for PSH</w:t>
      </w:r>
    </w:p>
    <w:p w14:paraId="3A630609" w14:textId="3206D0DC" w:rsidR="005279B5" w:rsidRPr="00742EFF" w:rsidRDefault="0AACD375" w:rsidP="0AACD375">
      <w:pPr>
        <w:numPr>
          <w:ilvl w:val="0"/>
          <w:numId w:val="32"/>
        </w:numPr>
        <w:spacing w:line="266" w:lineRule="auto"/>
        <w:ind w:right="200"/>
        <w:rPr>
          <w:rFonts w:asciiTheme="majorHAnsi" w:eastAsiaTheme="majorEastAsia" w:hAnsiTheme="majorHAnsi" w:cstheme="majorBidi"/>
          <w:sz w:val="24"/>
          <w:szCs w:val="24"/>
        </w:rPr>
      </w:pPr>
      <w:r w:rsidRPr="00742EFF">
        <w:rPr>
          <w:rFonts w:asciiTheme="majorHAnsi" w:eastAsia="Georgia" w:hAnsiTheme="majorHAnsi" w:cstheme="majorBidi"/>
          <w:sz w:val="24"/>
          <w:szCs w:val="24"/>
        </w:rPr>
        <w:t>Vital Documents (ID, Social Security Card, Birth Certificate/Proof of Citizenship, Proofs of Income, and DD- 214, if applicable)</w:t>
      </w:r>
      <w:commentRangeEnd w:id="466"/>
      <w:r w:rsidR="00242116">
        <w:rPr>
          <w:rStyle w:val="CommentReference"/>
        </w:rPr>
        <w:commentReference w:id="466"/>
      </w:r>
      <w:commentRangeEnd w:id="467"/>
      <w:r w:rsidR="00242116">
        <w:rPr>
          <w:rStyle w:val="CommentReference"/>
        </w:rPr>
        <w:commentReference w:id="467"/>
      </w:r>
    </w:p>
    <w:p w14:paraId="34950AAF" w14:textId="58C9EB54" w:rsidR="06AD8287" w:rsidRPr="00742EFF" w:rsidRDefault="0AACD375" w:rsidP="0AACD375">
      <w:pPr>
        <w:numPr>
          <w:ilvl w:val="0"/>
          <w:numId w:val="32"/>
        </w:numPr>
        <w:spacing w:line="266" w:lineRule="auto"/>
        <w:ind w:right="20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Facilitate connections with Victim Service Providers. </w:t>
      </w:r>
    </w:p>
    <w:p w14:paraId="03EB66A8" w14:textId="77777777" w:rsidR="005279B5" w:rsidRPr="00742EFF" w:rsidRDefault="0AACD375" w:rsidP="0AACD375">
      <w:pPr>
        <w:numPr>
          <w:ilvl w:val="0"/>
          <w:numId w:val="32"/>
        </w:numPr>
        <w:spacing w:line="266" w:lineRule="auto"/>
        <w:ind w:right="20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Best Foot Forward (Arrears/evictions, credit restoration, criminal background mitigation)</w:t>
      </w:r>
    </w:p>
    <w:p w14:paraId="78CDF745" w14:textId="77777777" w:rsidR="005279B5" w:rsidRPr="00742EFF" w:rsidRDefault="0AACD375" w:rsidP="0AACD375">
      <w:pPr>
        <w:numPr>
          <w:ilvl w:val="0"/>
          <w:numId w:val="32"/>
        </w:numPr>
        <w:spacing w:line="266" w:lineRule="auto"/>
        <w:ind w:right="20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Application for voucher and subsidies (Section 8, PBV/SRO, HUD-VASH, Public Housing)</w:t>
      </w:r>
    </w:p>
    <w:p w14:paraId="109413C5" w14:textId="77777777" w:rsidR="005279B5" w:rsidRPr="00742EFF" w:rsidRDefault="0AACD375" w:rsidP="0AACD375">
      <w:pPr>
        <w:numPr>
          <w:ilvl w:val="0"/>
          <w:numId w:val="32"/>
        </w:numPr>
        <w:spacing w:line="266" w:lineRule="auto"/>
        <w:ind w:right="20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Housing search, application, and move-in transition </w:t>
      </w:r>
      <w:proofErr w:type="gramStart"/>
      <w:r w:rsidRPr="00742EFF">
        <w:rPr>
          <w:rFonts w:asciiTheme="majorHAnsi" w:eastAsiaTheme="majorEastAsia" w:hAnsiTheme="majorHAnsi" w:cstheme="majorBidi"/>
          <w:sz w:val="24"/>
          <w:szCs w:val="24"/>
        </w:rPr>
        <w:t>support</w:t>
      </w:r>
      <w:proofErr w:type="gramEnd"/>
    </w:p>
    <w:p w14:paraId="1BC7303B" w14:textId="1ABD25F8" w:rsidR="005279B5" w:rsidRPr="00742EFF" w:rsidRDefault="0AACD375" w:rsidP="0AACD375">
      <w:pPr>
        <w:numPr>
          <w:ilvl w:val="0"/>
          <w:numId w:val="32"/>
        </w:numPr>
        <w:spacing w:line="266"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 xml:space="preserve">Assist with lease signing and throughout the client move-in process to ensure the client’s transition from encampment to housing is as smooth and supportive as </w:t>
      </w:r>
      <w:proofErr w:type="gramStart"/>
      <w:r w:rsidRPr="00742EFF">
        <w:rPr>
          <w:rFonts w:asciiTheme="majorHAnsi" w:eastAsiaTheme="majorEastAsia" w:hAnsiTheme="majorHAnsi" w:cstheme="majorBidi"/>
          <w:sz w:val="24"/>
          <w:szCs w:val="24"/>
          <w:lang w:val="en-US"/>
        </w:rPr>
        <w:t>possible</w:t>
      </w:r>
      <w:proofErr w:type="gramEnd"/>
    </w:p>
    <w:p w14:paraId="4391FBBC" w14:textId="77777777" w:rsidR="005279B5" w:rsidRPr="00742EFF" w:rsidRDefault="0AACD375" w:rsidP="0AACD375">
      <w:pPr>
        <w:numPr>
          <w:ilvl w:val="0"/>
          <w:numId w:val="32"/>
        </w:numPr>
        <w:spacing w:line="266"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Communicate through weekly case conferencing.</w:t>
      </w:r>
    </w:p>
    <w:p w14:paraId="52732CE5" w14:textId="2FC838A9" w:rsidR="005279B5" w:rsidRPr="00742EFF" w:rsidRDefault="0AACD375" w:rsidP="0AACD375">
      <w:pPr>
        <w:numPr>
          <w:ilvl w:val="0"/>
          <w:numId w:val="32"/>
        </w:numPr>
        <w:spacing w:after="240" w:line="266"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Options for couples, those with disabilities, and people with pets/service animals must be located and provided for those residing in the camp identified for housing.</w:t>
      </w:r>
    </w:p>
    <w:p w14:paraId="278E1F9D"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lastRenderedPageBreak/>
        <w:t>Landlord Engagement</w:t>
      </w:r>
    </w:p>
    <w:p w14:paraId="125F9C62" w14:textId="77777777" w:rsidR="005279B5" w:rsidRPr="00742EFF" w:rsidRDefault="0AACD375" w:rsidP="0AACD375">
      <w:pPr>
        <w:spacing w:before="240"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Conduct ongoing outreach to area rental property owners and managers to secure units for housing surge events.</w:t>
      </w:r>
    </w:p>
    <w:p w14:paraId="78FF26FA" w14:textId="77777777" w:rsidR="005279B5" w:rsidRPr="00742EFF" w:rsidRDefault="0AACD375" w:rsidP="0AACD375">
      <w:pPr>
        <w:numPr>
          <w:ilvl w:val="0"/>
          <w:numId w:val="26"/>
        </w:numPr>
        <w:spacing w:line="252"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Process Landlord Incentive Fees to secure rental properties for use in housing surge </w:t>
      </w:r>
      <w:proofErr w:type="gramStart"/>
      <w:r w:rsidRPr="00742EFF">
        <w:rPr>
          <w:rFonts w:asciiTheme="majorHAnsi" w:eastAsiaTheme="majorEastAsia" w:hAnsiTheme="majorHAnsi" w:cstheme="majorBidi"/>
          <w:sz w:val="24"/>
          <w:szCs w:val="24"/>
        </w:rPr>
        <w:t>events</w:t>
      </w:r>
      <w:proofErr w:type="gramEnd"/>
    </w:p>
    <w:p w14:paraId="6F873AAE" w14:textId="77777777" w:rsidR="005279B5" w:rsidRPr="00742EFF" w:rsidRDefault="0AACD375" w:rsidP="0AACD375">
      <w:pPr>
        <w:numPr>
          <w:ilvl w:val="0"/>
          <w:numId w:val="26"/>
        </w:numPr>
        <w:spacing w:line="252" w:lineRule="auto"/>
        <w:ind w:right="46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Maintain detailed status of each property – location, tenant selection criteria, unit inspection </w:t>
      </w:r>
      <w:proofErr w:type="gramStart"/>
      <w:r w:rsidRPr="00742EFF">
        <w:rPr>
          <w:rFonts w:asciiTheme="majorHAnsi" w:eastAsiaTheme="majorEastAsia" w:hAnsiTheme="majorHAnsi" w:cstheme="majorBidi"/>
          <w:sz w:val="24"/>
          <w:szCs w:val="24"/>
        </w:rPr>
        <w:t>status</w:t>
      </w:r>
      <w:proofErr w:type="gramEnd"/>
    </w:p>
    <w:p w14:paraId="31E31AC6" w14:textId="77777777" w:rsidR="005279B5" w:rsidRPr="00742EFF" w:rsidRDefault="0AACD375" w:rsidP="0AACD375">
      <w:pPr>
        <w:numPr>
          <w:ilvl w:val="0"/>
          <w:numId w:val="26"/>
        </w:numPr>
        <w:spacing w:line="266"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 xml:space="preserve">Participate in housing surge events by assisting with housing applications, navigation, and transitions among housing </w:t>
      </w:r>
      <w:proofErr w:type="gramStart"/>
      <w:r w:rsidRPr="00742EFF">
        <w:rPr>
          <w:rFonts w:asciiTheme="majorHAnsi" w:eastAsiaTheme="majorEastAsia" w:hAnsiTheme="majorHAnsi" w:cstheme="majorBidi"/>
          <w:sz w:val="24"/>
          <w:szCs w:val="24"/>
          <w:lang w:val="en-US"/>
        </w:rPr>
        <w:t>surge</w:t>
      </w:r>
      <w:proofErr w:type="gramEnd"/>
      <w:r w:rsidRPr="00742EFF">
        <w:rPr>
          <w:rFonts w:asciiTheme="majorHAnsi" w:eastAsiaTheme="majorEastAsia" w:hAnsiTheme="majorHAnsi" w:cstheme="majorBidi"/>
          <w:sz w:val="24"/>
          <w:szCs w:val="24"/>
          <w:lang w:val="en-US"/>
        </w:rPr>
        <w:t xml:space="preserve"> participants</w:t>
      </w:r>
    </w:p>
    <w:p w14:paraId="7086F79E" w14:textId="77777777" w:rsidR="005279B5" w:rsidRPr="00742EFF" w:rsidRDefault="0AACD375" w:rsidP="0AACD375">
      <w:pPr>
        <w:numPr>
          <w:ilvl w:val="0"/>
          <w:numId w:val="26"/>
        </w:numPr>
        <w:spacing w:after="240" w:line="266" w:lineRule="auto"/>
        <w:ind w:right="2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 xml:space="preserve">Act as primary point of contact with all property owners/managers to facilitate clear, timely and supportive </w:t>
      </w:r>
      <w:proofErr w:type="gramStart"/>
      <w:r w:rsidRPr="00742EFF">
        <w:rPr>
          <w:rFonts w:asciiTheme="majorHAnsi" w:eastAsiaTheme="majorEastAsia" w:hAnsiTheme="majorHAnsi" w:cstheme="majorBidi"/>
          <w:sz w:val="24"/>
          <w:szCs w:val="24"/>
          <w:lang w:val="en-US"/>
        </w:rPr>
        <w:t>communication</w:t>
      </w:r>
      <w:proofErr w:type="gramEnd"/>
    </w:p>
    <w:p w14:paraId="1308386B" w14:textId="77777777" w:rsidR="008F1D4B" w:rsidRPr="00742EFF" w:rsidRDefault="008F1D4B" w:rsidP="0AACD375">
      <w:pPr>
        <w:spacing w:before="240" w:after="240"/>
        <w:ind w:right="540"/>
        <w:rPr>
          <w:rFonts w:asciiTheme="majorHAnsi" w:eastAsiaTheme="majorEastAsia" w:hAnsiTheme="majorHAnsi" w:cstheme="majorBidi"/>
          <w:b/>
          <w:bCs/>
          <w:sz w:val="24"/>
          <w:szCs w:val="24"/>
        </w:rPr>
      </w:pPr>
    </w:p>
    <w:p w14:paraId="35D4AC50" w14:textId="77777777" w:rsidR="008F1D4B" w:rsidRPr="00742EFF" w:rsidRDefault="008F1D4B" w:rsidP="0AACD375">
      <w:pPr>
        <w:spacing w:before="240" w:after="240"/>
        <w:ind w:right="540"/>
        <w:rPr>
          <w:rFonts w:asciiTheme="majorHAnsi" w:eastAsiaTheme="majorEastAsia" w:hAnsiTheme="majorHAnsi" w:cstheme="majorBidi"/>
          <w:b/>
          <w:bCs/>
          <w:sz w:val="24"/>
          <w:szCs w:val="24"/>
        </w:rPr>
      </w:pPr>
    </w:p>
    <w:p w14:paraId="04D65280" w14:textId="37BF02A1" w:rsidR="005279B5" w:rsidRPr="00742EFF" w:rsidRDefault="0AACD375" w:rsidP="0AACD375">
      <w:pPr>
        <w:spacing w:before="240" w:after="240"/>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Community Liaison</w:t>
      </w:r>
    </w:p>
    <w:p w14:paraId="2D27B3C5" w14:textId="77777777" w:rsidR="005279B5" w:rsidRPr="00742EFF" w:rsidRDefault="0AACD375" w:rsidP="0AACD375">
      <w:pPr>
        <w:spacing w:before="240" w:after="240"/>
        <w:rPr>
          <w:rFonts w:asciiTheme="majorHAnsi" w:eastAsiaTheme="majorEastAsia" w:hAnsiTheme="majorHAnsi" w:cstheme="majorBidi"/>
          <w:i/>
          <w:iCs/>
          <w:sz w:val="24"/>
          <w:szCs w:val="24"/>
        </w:rPr>
      </w:pPr>
      <w:r w:rsidRPr="00742EFF">
        <w:rPr>
          <w:rFonts w:asciiTheme="majorHAnsi" w:eastAsiaTheme="majorEastAsia" w:hAnsiTheme="majorHAnsi" w:cstheme="majorBidi"/>
          <w:i/>
          <w:iCs/>
          <w:sz w:val="24"/>
          <w:szCs w:val="24"/>
        </w:rPr>
        <w:t>Metro Office of Homeless Services</w:t>
      </w:r>
    </w:p>
    <w:p w14:paraId="67285A0A" w14:textId="77777777" w:rsidR="005279B5" w:rsidRPr="00742EFF" w:rsidRDefault="0AACD375" w:rsidP="0AACD375">
      <w:pPr>
        <w:spacing w:before="240" w:after="240"/>
        <w:ind w:right="2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Coordinate debriefing, updates and information sharing to ensure public officials, elected officials, community members, media and Encampment Response Team members are updated on status of ongoing encampment response </w:t>
      </w:r>
      <w:proofErr w:type="gramStart"/>
      <w:r w:rsidRPr="00742EFF">
        <w:rPr>
          <w:rFonts w:asciiTheme="majorHAnsi" w:eastAsiaTheme="majorEastAsia" w:hAnsiTheme="majorHAnsi" w:cstheme="majorBidi"/>
          <w:sz w:val="24"/>
          <w:szCs w:val="24"/>
        </w:rPr>
        <w:t>efforts</w:t>
      </w:r>
      <w:proofErr w:type="gramEnd"/>
    </w:p>
    <w:p w14:paraId="12132ACC" w14:textId="77777777" w:rsidR="005279B5" w:rsidRPr="00742EFF" w:rsidRDefault="005279B5" w:rsidP="0AACD375">
      <w:pPr>
        <w:pStyle w:val="Heading3"/>
        <w:spacing w:before="220" w:after="240"/>
        <w:rPr>
          <w:rFonts w:asciiTheme="majorHAnsi" w:eastAsiaTheme="majorEastAsia" w:hAnsiTheme="majorHAnsi" w:cstheme="majorBidi"/>
          <w:color w:val="auto"/>
          <w:sz w:val="24"/>
          <w:szCs w:val="24"/>
        </w:rPr>
      </w:pPr>
      <w:bookmarkStart w:id="468" w:name="_y4stctzdx7hv"/>
      <w:bookmarkEnd w:id="468"/>
    </w:p>
    <w:p w14:paraId="045D7C93" w14:textId="77777777" w:rsidR="005279B5" w:rsidRPr="00742EFF" w:rsidRDefault="0AACD375" w:rsidP="0AACD375">
      <w:pPr>
        <w:pStyle w:val="Heading3"/>
        <w:spacing w:before="220" w:after="240"/>
        <w:rPr>
          <w:rFonts w:asciiTheme="majorHAnsi" w:eastAsiaTheme="majorEastAsia" w:hAnsiTheme="majorHAnsi" w:cstheme="majorBidi"/>
          <w:color w:val="auto"/>
          <w:sz w:val="24"/>
          <w:szCs w:val="24"/>
        </w:rPr>
      </w:pPr>
      <w:bookmarkStart w:id="469" w:name="_qlni3oqgrv9b"/>
      <w:bookmarkEnd w:id="469"/>
      <w:r w:rsidRPr="00742EFF">
        <w:rPr>
          <w:rFonts w:asciiTheme="majorHAnsi" w:eastAsiaTheme="majorEastAsia" w:hAnsiTheme="majorHAnsi" w:cstheme="majorBidi"/>
          <w:color w:val="auto"/>
          <w:sz w:val="24"/>
          <w:szCs w:val="24"/>
        </w:rPr>
        <w:t>ACCOUNTABILITY</w:t>
      </w:r>
    </w:p>
    <w:p w14:paraId="1180CA2E" w14:textId="7999A3C5" w:rsidR="005279B5" w:rsidRPr="00742EFF" w:rsidRDefault="0AACD375" w:rsidP="0AACD375">
      <w:pPr>
        <w:spacing w:before="220" w:after="240"/>
        <w:rPr>
          <w:rFonts w:asciiTheme="majorHAnsi" w:eastAsiaTheme="majorEastAsia" w:hAnsiTheme="majorHAnsi" w:cstheme="majorBidi"/>
          <w:sz w:val="24"/>
          <w:szCs w:val="24"/>
          <w:lang w:val="en-US"/>
        </w:rPr>
      </w:pPr>
      <w:r w:rsidRPr="00742EFF">
        <w:rPr>
          <w:rFonts w:asciiTheme="majorHAnsi" w:eastAsiaTheme="majorEastAsia" w:hAnsiTheme="majorHAnsi" w:cstheme="majorBidi"/>
          <w:b/>
          <w:bCs/>
          <w:sz w:val="24"/>
          <w:szCs w:val="24"/>
          <w:u w:val="single"/>
          <w:lang w:val="en-US"/>
        </w:rPr>
        <w:t xml:space="preserve">The Office of Homeless Services, </w:t>
      </w:r>
      <w:r w:rsidRPr="00742EFF">
        <w:rPr>
          <w:rFonts w:asciiTheme="majorHAnsi" w:eastAsiaTheme="majorEastAsia" w:hAnsiTheme="majorHAnsi" w:cstheme="majorBidi"/>
          <w:sz w:val="24"/>
          <w:szCs w:val="24"/>
          <w:lang w:val="en-US"/>
        </w:rPr>
        <w:t>the SWOP Committee and the HPC will provide support and encouragement of the camp engagement plan.  It should be expected to have increased attention during a camp closure.  The mechanism of real time tracking and reporting can consist of the following:</w:t>
      </w:r>
    </w:p>
    <w:p w14:paraId="14D8F1B9" w14:textId="77777777" w:rsidR="005279B5" w:rsidRPr="00742EFF" w:rsidRDefault="0AACD375" w:rsidP="0AACD375">
      <w:pPr>
        <w:numPr>
          <w:ilvl w:val="0"/>
          <w:numId w:val="22"/>
        </w:numPr>
        <w:spacing w:before="22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Review of lessons learned at last camp engagement.</w:t>
      </w:r>
    </w:p>
    <w:p w14:paraId="61BE03B9" w14:textId="77777777" w:rsidR="005279B5" w:rsidRPr="00742EFF" w:rsidRDefault="0AACD375" w:rsidP="0AACD375">
      <w:pPr>
        <w:numPr>
          <w:ilvl w:val="0"/>
          <w:numId w:val="22"/>
        </w:numPr>
        <w:rPr>
          <w:ins w:id="470" w:author="ryan@peoplelovingnashville.com" w:date="2024-09-30T18:17:00Z"/>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Number of people currently residing in camp (prior to camp notice and at closure)</w:t>
      </w:r>
    </w:p>
    <w:p w14:paraId="1AA3C610" w14:textId="5E768519" w:rsidR="00E772EE" w:rsidRPr="00742EFF" w:rsidRDefault="0AACD375" w:rsidP="0AACD375">
      <w:pPr>
        <w:numPr>
          <w:ilvl w:val="0"/>
          <w:numId w:val="22"/>
        </w:numPr>
        <w:rPr>
          <w:rFonts w:asciiTheme="majorHAnsi" w:eastAsiaTheme="majorEastAsia" w:hAnsiTheme="majorHAnsi" w:cstheme="majorBidi"/>
          <w:sz w:val="24"/>
          <w:szCs w:val="24"/>
        </w:rPr>
      </w:pPr>
      <w:ins w:id="471" w:author="ryan@peoplelovingnashville.com" w:date="2024-09-30T18:17:00Z">
        <w:r w:rsidRPr="00742EFF">
          <w:rPr>
            <w:rFonts w:asciiTheme="majorHAnsi" w:eastAsiaTheme="majorEastAsia" w:hAnsiTheme="majorHAnsi" w:cstheme="majorBidi"/>
            <w:sz w:val="24"/>
            <w:szCs w:val="24"/>
          </w:rPr>
          <w:t>Number of interim housing opportunities prior to camp notice</w:t>
        </w:r>
      </w:ins>
    </w:p>
    <w:p w14:paraId="51A1AEEA" w14:textId="66C842DC" w:rsidR="005279B5" w:rsidRPr="00742EFF" w:rsidRDefault="0AACD375" w:rsidP="0AACD375">
      <w:pPr>
        <w:numPr>
          <w:ilvl w:val="0"/>
          <w:numId w:val="22"/>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 xml:space="preserve">Number of people </w:t>
      </w:r>
      <w:del w:id="472" w:author="ryan@peoplelovingnashville.com" w:date="2024-09-30T18:18:00Z">
        <w:r w:rsidR="00242116" w:rsidRPr="00742EFF" w:rsidDel="0AACD375">
          <w:rPr>
            <w:rFonts w:asciiTheme="majorHAnsi" w:eastAsiaTheme="majorEastAsia" w:hAnsiTheme="majorHAnsi" w:cstheme="majorBidi"/>
            <w:sz w:val="24"/>
            <w:szCs w:val="24"/>
            <w:lang w:val="en-US"/>
          </w:rPr>
          <w:delText>in transitional or</w:delText>
        </w:r>
      </w:del>
      <w:ins w:id="473" w:author="ryan@peoplelovingnashville.com" w:date="2024-09-30T18:18:00Z">
        <w:r w:rsidRPr="00742EFF">
          <w:rPr>
            <w:rFonts w:asciiTheme="majorHAnsi" w:eastAsiaTheme="majorEastAsia" w:hAnsiTheme="majorHAnsi" w:cstheme="majorBidi"/>
            <w:sz w:val="24"/>
            <w:szCs w:val="24"/>
            <w:lang w:val="en-US"/>
          </w:rPr>
          <w:t xml:space="preserve">that have transitioned from interim </w:t>
        </w:r>
      </w:ins>
      <w:del w:id="474" w:author="ryan@peoplelovingnashville.com" w:date="2024-10-10T08:30:00Z">
        <w:r w:rsidR="00242116" w:rsidRPr="00742EFF" w:rsidDel="0AACD375">
          <w:rPr>
            <w:rFonts w:asciiTheme="majorHAnsi" w:eastAsiaTheme="majorEastAsia" w:hAnsiTheme="majorHAnsi" w:cstheme="majorBidi"/>
            <w:sz w:val="24"/>
            <w:szCs w:val="24"/>
            <w:lang w:val="en-US"/>
          </w:rPr>
          <w:delText xml:space="preserve"> permanent</w:delText>
        </w:r>
      </w:del>
      <w:ins w:id="475" w:author="ryan@peoplelovingnashville.com" w:date="2024-10-10T08:30:00Z">
        <w:r w:rsidRPr="00742EFF">
          <w:rPr>
            <w:rFonts w:asciiTheme="majorHAnsi" w:eastAsiaTheme="majorEastAsia" w:hAnsiTheme="majorHAnsi" w:cstheme="majorBidi"/>
            <w:sz w:val="24"/>
            <w:szCs w:val="24"/>
            <w:lang w:val="en-US"/>
          </w:rPr>
          <w:t>to permanent</w:t>
        </w:r>
      </w:ins>
      <w:r w:rsidRPr="00742EFF">
        <w:rPr>
          <w:rFonts w:asciiTheme="majorHAnsi" w:eastAsiaTheme="majorEastAsia" w:hAnsiTheme="majorHAnsi" w:cstheme="majorBidi"/>
          <w:sz w:val="24"/>
          <w:szCs w:val="24"/>
          <w:lang w:val="en-US"/>
        </w:rPr>
        <w:t xml:space="preserve"> housing (This should come from the interim housing locations on a weekly basis)</w:t>
      </w:r>
    </w:p>
    <w:p w14:paraId="6DF32ED4" w14:textId="77777777" w:rsidR="005279B5" w:rsidRPr="00742EFF" w:rsidRDefault="0AACD375" w:rsidP="0AACD375">
      <w:pPr>
        <w:pStyle w:val="Heading3"/>
        <w:spacing w:before="220" w:after="240"/>
        <w:rPr>
          <w:rFonts w:asciiTheme="majorHAnsi" w:eastAsiaTheme="majorEastAsia" w:hAnsiTheme="majorHAnsi" w:cstheme="majorBidi"/>
          <w:color w:val="auto"/>
          <w:sz w:val="24"/>
          <w:szCs w:val="24"/>
        </w:rPr>
      </w:pPr>
      <w:bookmarkStart w:id="476" w:name="_bc22f230dkds"/>
      <w:bookmarkEnd w:id="476"/>
      <w:r w:rsidRPr="00742EFF">
        <w:rPr>
          <w:rFonts w:asciiTheme="majorHAnsi" w:eastAsiaTheme="majorEastAsia" w:hAnsiTheme="majorHAnsi" w:cstheme="majorBidi"/>
          <w:color w:val="auto"/>
          <w:sz w:val="24"/>
          <w:szCs w:val="24"/>
        </w:rPr>
        <w:lastRenderedPageBreak/>
        <w:t xml:space="preserve">APPENDIX A - Shelter Committee Members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8546B" w:rsidRPr="008866D9" w14:paraId="49735094" w14:textId="77777777" w:rsidTr="0AACD375">
        <w:tc>
          <w:tcPr>
            <w:tcW w:w="4680" w:type="dxa"/>
            <w:shd w:val="clear" w:color="auto" w:fill="auto"/>
            <w:tcMar>
              <w:top w:w="100" w:type="dxa"/>
              <w:left w:w="100" w:type="dxa"/>
              <w:bottom w:w="100" w:type="dxa"/>
              <w:right w:w="100" w:type="dxa"/>
            </w:tcMar>
          </w:tcPr>
          <w:p w14:paraId="25586770" w14:textId="77777777" w:rsidR="005279B5" w:rsidRPr="00742EFF" w:rsidRDefault="0AACD375" w:rsidP="0AACD375">
            <w:pPr>
              <w:widowControl w:val="0"/>
              <w:pBdr>
                <w:top w:val="nil"/>
                <w:left w:val="nil"/>
                <w:bottom w:val="nil"/>
                <w:right w:val="nil"/>
                <w:between w:val="nil"/>
              </w:pBdr>
              <w:spacing w:line="240" w:lineRule="auto"/>
              <w:jc w:val="center"/>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Official Members</w:t>
            </w:r>
          </w:p>
        </w:tc>
        <w:tc>
          <w:tcPr>
            <w:tcW w:w="4680" w:type="dxa"/>
            <w:shd w:val="clear" w:color="auto" w:fill="auto"/>
            <w:tcMar>
              <w:top w:w="100" w:type="dxa"/>
              <w:left w:w="100" w:type="dxa"/>
              <w:bottom w:w="100" w:type="dxa"/>
              <w:right w:w="100" w:type="dxa"/>
            </w:tcMar>
          </w:tcPr>
          <w:p w14:paraId="4B85073B" w14:textId="77777777" w:rsidR="005279B5" w:rsidRPr="00742EFF" w:rsidRDefault="0AACD375" w:rsidP="0AACD375">
            <w:pPr>
              <w:widowControl w:val="0"/>
              <w:pBdr>
                <w:top w:val="nil"/>
                <w:left w:val="nil"/>
                <w:bottom w:val="nil"/>
                <w:right w:val="nil"/>
                <w:between w:val="nil"/>
              </w:pBdr>
              <w:spacing w:line="240" w:lineRule="auto"/>
              <w:jc w:val="center"/>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Agency</w:t>
            </w:r>
          </w:p>
        </w:tc>
      </w:tr>
      <w:tr w:rsidR="0058546B" w:rsidRPr="008866D9" w14:paraId="3FFEFFEB" w14:textId="77777777" w:rsidTr="0AACD375">
        <w:tc>
          <w:tcPr>
            <w:tcW w:w="4680" w:type="dxa"/>
            <w:shd w:val="clear" w:color="auto" w:fill="auto"/>
            <w:tcMar>
              <w:top w:w="100" w:type="dxa"/>
              <w:left w:w="100" w:type="dxa"/>
              <w:bottom w:w="100" w:type="dxa"/>
              <w:right w:w="100" w:type="dxa"/>
            </w:tcMar>
          </w:tcPr>
          <w:p w14:paraId="67E7180D"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Ryan Lampa (Chair)</w:t>
            </w:r>
          </w:p>
        </w:tc>
        <w:tc>
          <w:tcPr>
            <w:tcW w:w="4680" w:type="dxa"/>
            <w:shd w:val="clear" w:color="auto" w:fill="auto"/>
            <w:tcMar>
              <w:top w:w="100" w:type="dxa"/>
              <w:left w:w="100" w:type="dxa"/>
              <w:bottom w:w="100" w:type="dxa"/>
              <w:right w:w="100" w:type="dxa"/>
            </w:tcMar>
          </w:tcPr>
          <w:p w14:paraId="2792A635"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People Loving Nashville</w:t>
            </w:r>
          </w:p>
        </w:tc>
      </w:tr>
      <w:tr w:rsidR="0058546B" w:rsidRPr="008866D9" w14:paraId="5C6234F0" w14:textId="77777777" w:rsidTr="0AACD375">
        <w:tc>
          <w:tcPr>
            <w:tcW w:w="4680" w:type="dxa"/>
            <w:shd w:val="clear" w:color="auto" w:fill="auto"/>
            <w:tcMar>
              <w:top w:w="100" w:type="dxa"/>
              <w:left w:w="100" w:type="dxa"/>
              <w:bottom w:w="100" w:type="dxa"/>
              <w:right w:w="100" w:type="dxa"/>
            </w:tcMar>
          </w:tcPr>
          <w:p w14:paraId="34ACAAD8"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HG Stovall</w:t>
            </w:r>
          </w:p>
        </w:tc>
        <w:tc>
          <w:tcPr>
            <w:tcW w:w="4680" w:type="dxa"/>
            <w:shd w:val="clear" w:color="auto" w:fill="auto"/>
            <w:tcMar>
              <w:top w:w="100" w:type="dxa"/>
              <w:left w:w="100" w:type="dxa"/>
              <w:bottom w:w="100" w:type="dxa"/>
              <w:right w:w="100" w:type="dxa"/>
            </w:tcMar>
          </w:tcPr>
          <w:p w14:paraId="5F22FD74"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Launch Pad</w:t>
            </w:r>
          </w:p>
        </w:tc>
      </w:tr>
      <w:tr w:rsidR="0058546B" w:rsidRPr="008866D9" w14:paraId="4E5BC7B1" w14:textId="77777777" w:rsidTr="0AACD375">
        <w:tc>
          <w:tcPr>
            <w:tcW w:w="4680" w:type="dxa"/>
            <w:shd w:val="clear" w:color="auto" w:fill="auto"/>
            <w:tcMar>
              <w:top w:w="100" w:type="dxa"/>
              <w:left w:w="100" w:type="dxa"/>
              <w:bottom w:w="100" w:type="dxa"/>
              <w:right w:w="100" w:type="dxa"/>
            </w:tcMar>
          </w:tcPr>
          <w:p w14:paraId="3E95C74F"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Meredith MacLeod </w:t>
            </w:r>
            <w:proofErr w:type="spellStart"/>
            <w:r w:rsidRPr="00742EFF">
              <w:rPr>
                <w:rFonts w:asciiTheme="majorHAnsi" w:eastAsiaTheme="majorEastAsia" w:hAnsiTheme="majorHAnsi" w:cstheme="majorBidi"/>
                <w:sz w:val="24"/>
                <w:szCs w:val="24"/>
                <w:lang w:val="en-US"/>
              </w:rPr>
              <w:t>Jaulin</w:t>
            </w:r>
            <w:proofErr w:type="spellEnd"/>
          </w:p>
        </w:tc>
        <w:tc>
          <w:tcPr>
            <w:tcW w:w="4680" w:type="dxa"/>
            <w:shd w:val="clear" w:color="auto" w:fill="auto"/>
            <w:tcMar>
              <w:top w:w="100" w:type="dxa"/>
              <w:left w:w="100" w:type="dxa"/>
              <w:bottom w:w="100" w:type="dxa"/>
              <w:right w:w="100" w:type="dxa"/>
            </w:tcMar>
          </w:tcPr>
          <w:p w14:paraId="130BFFAA"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Shower the People</w:t>
            </w:r>
          </w:p>
        </w:tc>
      </w:tr>
      <w:tr w:rsidR="0058546B" w:rsidRPr="008866D9" w14:paraId="121F75A9" w14:textId="77777777" w:rsidTr="0AACD375">
        <w:tc>
          <w:tcPr>
            <w:tcW w:w="4680" w:type="dxa"/>
            <w:shd w:val="clear" w:color="auto" w:fill="auto"/>
            <w:tcMar>
              <w:top w:w="100" w:type="dxa"/>
              <w:left w:w="100" w:type="dxa"/>
              <w:bottom w:w="100" w:type="dxa"/>
              <w:right w:w="100" w:type="dxa"/>
            </w:tcMar>
          </w:tcPr>
          <w:p w14:paraId="3208AE37"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Jaha Martin</w:t>
            </w:r>
          </w:p>
        </w:tc>
        <w:tc>
          <w:tcPr>
            <w:tcW w:w="4680" w:type="dxa"/>
            <w:shd w:val="clear" w:color="auto" w:fill="auto"/>
            <w:tcMar>
              <w:top w:w="100" w:type="dxa"/>
              <w:left w:w="100" w:type="dxa"/>
              <w:bottom w:w="100" w:type="dxa"/>
              <w:right w:w="100" w:type="dxa"/>
            </w:tcMar>
          </w:tcPr>
          <w:p w14:paraId="12103073"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VA</w:t>
            </w:r>
          </w:p>
        </w:tc>
      </w:tr>
      <w:tr w:rsidR="0058546B" w:rsidRPr="008866D9" w14:paraId="1BE98C80" w14:textId="77777777" w:rsidTr="0AACD375">
        <w:tc>
          <w:tcPr>
            <w:tcW w:w="4680" w:type="dxa"/>
            <w:shd w:val="clear" w:color="auto" w:fill="auto"/>
            <w:tcMar>
              <w:top w:w="100" w:type="dxa"/>
              <w:left w:w="100" w:type="dxa"/>
              <w:bottom w:w="100" w:type="dxa"/>
              <w:right w:w="100" w:type="dxa"/>
            </w:tcMar>
          </w:tcPr>
          <w:p w14:paraId="5BF18B9E"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Amanda Jones</w:t>
            </w:r>
          </w:p>
        </w:tc>
        <w:tc>
          <w:tcPr>
            <w:tcW w:w="4680" w:type="dxa"/>
            <w:shd w:val="clear" w:color="auto" w:fill="auto"/>
            <w:tcMar>
              <w:top w:w="100" w:type="dxa"/>
              <w:left w:w="100" w:type="dxa"/>
              <w:bottom w:w="100" w:type="dxa"/>
              <w:right w:w="100" w:type="dxa"/>
            </w:tcMar>
          </w:tcPr>
          <w:p w14:paraId="5C860137"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Room in the Inn</w:t>
            </w:r>
          </w:p>
        </w:tc>
      </w:tr>
      <w:tr w:rsidR="0058546B" w:rsidRPr="008866D9" w14:paraId="784993C6" w14:textId="77777777" w:rsidTr="0AACD375">
        <w:tc>
          <w:tcPr>
            <w:tcW w:w="4680" w:type="dxa"/>
            <w:shd w:val="clear" w:color="auto" w:fill="auto"/>
            <w:tcMar>
              <w:top w:w="100" w:type="dxa"/>
              <w:left w:w="100" w:type="dxa"/>
              <w:bottom w:w="100" w:type="dxa"/>
              <w:right w:w="100" w:type="dxa"/>
            </w:tcMar>
          </w:tcPr>
          <w:p w14:paraId="69BFC517"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Jesse Call</w:t>
            </w:r>
          </w:p>
        </w:tc>
        <w:tc>
          <w:tcPr>
            <w:tcW w:w="4680" w:type="dxa"/>
            <w:shd w:val="clear" w:color="auto" w:fill="auto"/>
            <w:tcMar>
              <w:top w:w="100" w:type="dxa"/>
              <w:left w:w="100" w:type="dxa"/>
              <w:bottom w:w="100" w:type="dxa"/>
              <w:right w:w="100" w:type="dxa"/>
            </w:tcMar>
          </w:tcPr>
          <w:p w14:paraId="7CF90534"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Village at Glencliff</w:t>
            </w:r>
          </w:p>
        </w:tc>
      </w:tr>
      <w:tr w:rsidR="0058546B" w:rsidRPr="008866D9" w14:paraId="0B442170" w14:textId="77777777" w:rsidTr="0AACD375">
        <w:tc>
          <w:tcPr>
            <w:tcW w:w="4680" w:type="dxa"/>
            <w:shd w:val="clear" w:color="auto" w:fill="auto"/>
            <w:tcMar>
              <w:top w:w="100" w:type="dxa"/>
              <w:left w:w="100" w:type="dxa"/>
              <w:bottom w:w="100" w:type="dxa"/>
              <w:right w:w="100" w:type="dxa"/>
            </w:tcMar>
          </w:tcPr>
          <w:p w14:paraId="39B704BF"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Ryan LaSuer</w:t>
            </w:r>
          </w:p>
        </w:tc>
        <w:tc>
          <w:tcPr>
            <w:tcW w:w="4680" w:type="dxa"/>
            <w:shd w:val="clear" w:color="auto" w:fill="auto"/>
            <w:tcMar>
              <w:top w:w="100" w:type="dxa"/>
              <w:left w:w="100" w:type="dxa"/>
              <w:bottom w:w="100" w:type="dxa"/>
              <w:right w:w="100" w:type="dxa"/>
            </w:tcMar>
          </w:tcPr>
          <w:p w14:paraId="3D3DE9EE"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Community Care Fellowship</w:t>
            </w:r>
          </w:p>
        </w:tc>
      </w:tr>
      <w:tr w:rsidR="0058546B" w:rsidRPr="008866D9" w14:paraId="1AF04CD1" w14:textId="77777777" w:rsidTr="0AACD375">
        <w:tc>
          <w:tcPr>
            <w:tcW w:w="4680" w:type="dxa"/>
            <w:shd w:val="clear" w:color="auto" w:fill="auto"/>
            <w:tcMar>
              <w:top w:w="100" w:type="dxa"/>
              <w:left w:w="100" w:type="dxa"/>
              <w:bottom w:w="100" w:type="dxa"/>
              <w:right w:w="100" w:type="dxa"/>
            </w:tcMar>
          </w:tcPr>
          <w:p w14:paraId="4FC36E39"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Giovanni Achoe</w:t>
            </w:r>
          </w:p>
        </w:tc>
        <w:tc>
          <w:tcPr>
            <w:tcW w:w="4680" w:type="dxa"/>
            <w:shd w:val="clear" w:color="auto" w:fill="auto"/>
            <w:tcMar>
              <w:top w:w="100" w:type="dxa"/>
              <w:left w:w="100" w:type="dxa"/>
              <w:bottom w:w="100" w:type="dxa"/>
              <w:right w:w="100" w:type="dxa"/>
            </w:tcMar>
          </w:tcPr>
          <w:p w14:paraId="176864D0"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Metro Social Services</w:t>
            </w:r>
          </w:p>
        </w:tc>
      </w:tr>
      <w:tr w:rsidR="0058546B" w:rsidRPr="008866D9" w14:paraId="7C87D08B" w14:textId="77777777" w:rsidTr="0AACD375">
        <w:tc>
          <w:tcPr>
            <w:tcW w:w="4680" w:type="dxa"/>
            <w:shd w:val="clear" w:color="auto" w:fill="auto"/>
            <w:tcMar>
              <w:top w:w="100" w:type="dxa"/>
              <w:left w:w="100" w:type="dxa"/>
              <w:bottom w:w="100" w:type="dxa"/>
              <w:right w:w="100" w:type="dxa"/>
            </w:tcMar>
          </w:tcPr>
          <w:p w14:paraId="0FBFABD2"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Mary Katherine Rand</w:t>
            </w:r>
          </w:p>
        </w:tc>
        <w:tc>
          <w:tcPr>
            <w:tcW w:w="4680" w:type="dxa"/>
            <w:shd w:val="clear" w:color="auto" w:fill="auto"/>
            <w:tcMar>
              <w:top w:w="100" w:type="dxa"/>
              <w:left w:w="100" w:type="dxa"/>
              <w:bottom w:w="100" w:type="dxa"/>
              <w:right w:w="100" w:type="dxa"/>
            </w:tcMar>
          </w:tcPr>
          <w:p w14:paraId="472F4C1D" w14:textId="1611E17B"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rPr>
              <w:t xml:space="preserve">The </w:t>
            </w:r>
            <w:r w:rsidRPr="00742EFF">
              <w:rPr>
                <w:rFonts w:asciiTheme="majorHAnsi" w:eastAsiaTheme="majorEastAsia" w:hAnsiTheme="majorHAnsi" w:cstheme="majorBidi"/>
                <w:sz w:val="24"/>
                <w:szCs w:val="24"/>
                <w:lang w:val="en-US"/>
              </w:rPr>
              <w:t>Mary Parrish Center</w:t>
            </w:r>
          </w:p>
        </w:tc>
      </w:tr>
      <w:tr w:rsidR="0058546B" w:rsidRPr="008866D9" w14:paraId="56D7393A" w14:textId="77777777" w:rsidTr="0AACD375">
        <w:tc>
          <w:tcPr>
            <w:tcW w:w="4680" w:type="dxa"/>
            <w:shd w:val="clear" w:color="auto" w:fill="auto"/>
            <w:tcMar>
              <w:top w:w="100" w:type="dxa"/>
              <w:left w:w="100" w:type="dxa"/>
              <w:bottom w:w="100" w:type="dxa"/>
              <w:right w:w="100" w:type="dxa"/>
            </w:tcMar>
          </w:tcPr>
          <w:p w14:paraId="015866CD"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Jessica Rivers</w:t>
            </w:r>
          </w:p>
        </w:tc>
        <w:tc>
          <w:tcPr>
            <w:tcW w:w="4680" w:type="dxa"/>
            <w:shd w:val="clear" w:color="auto" w:fill="auto"/>
            <w:tcMar>
              <w:top w:w="100" w:type="dxa"/>
              <w:left w:w="100" w:type="dxa"/>
              <w:bottom w:w="100" w:type="dxa"/>
              <w:right w:w="100" w:type="dxa"/>
            </w:tcMar>
          </w:tcPr>
          <w:p w14:paraId="376C7527"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lang w:val="en-US"/>
              </w:rPr>
            </w:pPr>
            <w:proofErr w:type="gramStart"/>
            <w:r w:rsidRPr="00742EFF">
              <w:rPr>
                <w:rFonts w:asciiTheme="majorHAnsi" w:eastAsiaTheme="majorEastAsia" w:hAnsiTheme="majorHAnsi" w:cstheme="majorBidi"/>
                <w:sz w:val="24"/>
                <w:szCs w:val="24"/>
                <w:lang w:val="en-US"/>
              </w:rPr>
              <w:t>Safe Haven</w:t>
            </w:r>
            <w:proofErr w:type="gramEnd"/>
            <w:r w:rsidRPr="00742EFF">
              <w:rPr>
                <w:rFonts w:asciiTheme="majorHAnsi" w:eastAsiaTheme="majorEastAsia" w:hAnsiTheme="majorHAnsi" w:cstheme="majorBidi"/>
                <w:sz w:val="24"/>
                <w:szCs w:val="24"/>
                <w:lang w:val="en-US"/>
              </w:rPr>
              <w:t xml:space="preserve"> Family Shelter</w:t>
            </w:r>
          </w:p>
        </w:tc>
      </w:tr>
      <w:tr w:rsidR="0058546B" w:rsidRPr="008866D9" w14:paraId="44B414BE" w14:textId="77777777" w:rsidTr="0AACD375">
        <w:trPr>
          <w:trHeight w:val="318"/>
        </w:trPr>
        <w:tc>
          <w:tcPr>
            <w:tcW w:w="4680" w:type="dxa"/>
            <w:shd w:val="clear" w:color="auto" w:fill="auto"/>
            <w:tcMar>
              <w:top w:w="100" w:type="dxa"/>
              <w:left w:w="100" w:type="dxa"/>
              <w:bottom w:w="100" w:type="dxa"/>
              <w:right w:w="100" w:type="dxa"/>
            </w:tcMar>
          </w:tcPr>
          <w:p w14:paraId="19BB4622"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Catherine Knowles</w:t>
            </w:r>
          </w:p>
        </w:tc>
        <w:tc>
          <w:tcPr>
            <w:tcW w:w="4680" w:type="dxa"/>
            <w:shd w:val="clear" w:color="auto" w:fill="auto"/>
            <w:tcMar>
              <w:top w:w="100" w:type="dxa"/>
              <w:left w:w="100" w:type="dxa"/>
              <w:bottom w:w="100" w:type="dxa"/>
              <w:right w:w="100" w:type="dxa"/>
            </w:tcMar>
          </w:tcPr>
          <w:p w14:paraId="407E3495"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MNPS HERO Program</w:t>
            </w:r>
          </w:p>
        </w:tc>
      </w:tr>
      <w:tr w:rsidR="0058546B" w:rsidRPr="008866D9" w14:paraId="452AECF2" w14:textId="77777777" w:rsidTr="0AACD375">
        <w:trPr>
          <w:trHeight w:val="318"/>
        </w:trPr>
        <w:tc>
          <w:tcPr>
            <w:tcW w:w="4680" w:type="dxa"/>
            <w:shd w:val="clear" w:color="auto" w:fill="auto"/>
            <w:tcMar>
              <w:top w:w="100" w:type="dxa"/>
              <w:left w:w="100" w:type="dxa"/>
              <w:bottom w:w="100" w:type="dxa"/>
              <w:right w:w="100" w:type="dxa"/>
            </w:tcMar>
          </w:tcPr>
          <w:p w14:paraId="4B8C83FB"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Joy Flores</w:t>
            </w:r>
          </w:p>
        </w:tc>
        <w:tc>
          <w:tcPr>
            <w:tcW w:w="4680" w:type="dxa"/>
            <w:shd w:val="clear" w:color="auto" w:fill="auto"/>
            <w:tcMar>
              <w:top w:w="100" w:type="dxa"/>
              <w:left w:w="100" w:type="dxa"/>
              <w:bottom w:w="100" w:type="dxa"/>
              <w:right w:w="100" w:type="dxa"/>
            </w:tcMar>
          </w:tcPr>
          <w:p w14:paraId="68B00E8C" w14:textId="77777777" w:rsidR="005279B5" w:rsidRPr="00742EFF" w:rsidRDefault="0AACD375" w:rsidP="0AACD375">
            <w:pPr>
              <w:widowControl w:val="0"/>
              <w:pBdr>
                <w:top w:val="nil"/>
                <w:left w:val="nil"/>
                <w:bottom w:val="nil"/>
                <w:right w:val="nil"/>
                <w:between w:val="nil"/>
              </w:pBdr>
              <w:spacing w:line="240" w:lineRule="auto"/>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Nashville Rescue Mission</w:t>
            </w:r>
          </w:p>
        </w:tc>
      </w:tr>
    </w:tbl>
    <w:p w14:paraId="1AD0E2D2" w14:textId="77777777" w:rsidR="005279B5" w:rsidRPr="00742EFF" w:rsidRDefault="005279B5" w:rsidP="0AACD375">
      <w:pPr>
        <w:spacing w:before="220" w:after="240"/>
        <w:rPr>
          <w:rFonts w:asciiTheme="majorHAnsi" w:eastAsiaTheme="majorEastAsia" w:hAnsiTheme="majorHAnsi" w:cstheme="majorBidi"/>
          <w:sz w:val="24"/>
          <w:szCs w:val="24"/>
        </w:rPr>
      </w:pPr>
    </w:p>
    <w:p w14:paraId="5A9A6323" w14:textId="77777777" w:rsidR="005279B5" w:rsidRPr="008866D9" w:rsidRDefault="005279B5" w:rsidP="0AACD375">
      <w:pPr>
        <w:spacing w:before="220" w:after="240"/>
        <w:rPr>
          <w:rFonts w:asciiTheme="majorHAnsi" w:eastAsiaTheme="majorEastAsia" w:hAnsiTheme="majorHAnsi" w:cstheme="majorBidi"/>
          <w:sz w:val="24"/>
          <w:szCs w:val="24"/>
          <w:rPrChange w:id="477" w:author="Guest User" w:date="2024-11-06T22:55:00Z">
            <w:rPr>
              <w:rFonts w:asciiTheme="majorHAnsi" w:eastAsia="Georgia" w:hAnsiTheme="majorHAnsi" w:cstheme="majorBidi"/>
              <w:sz w:val="24"/>
              <w:szCs w:val="24"/>
            </w:rPr>
          </w:rPrChange>
        </w:rPr>
      </w:pPr>
    </w:p>
    <w:p w14:paraId="6FDA0F2D" w14:textId="77777777" w:rsidR="005279B5" w:rsidRPr="008866D9" w:rsidRDefault="005279B5" w:rsidP="0AACD375">
      <w:pPr>
        <w:spacing w:before="220" w:after="240"/>
        <w:rPr>
          <w:rFonts w:asciiTheme="majorHAnsi" w:eastAsiaTheme="majorEastAsia" w:hAnsiTheme="majorHAnsi" w:cstheme="majorBidi"/>
          <w:sz w:val="24"/>
          <w:szCs w:val="24"/>
          <w:rPrChange w:id="478" w:author="Guest User" w:date="2024-11-06T22:55:00Z">
            <w:rPr>
              <w:rFonts w:asciiTheme="majorHAnsi" w:eastAsia="Georgia" w:hAnsiTheme="majorHAnsi" w:cstheme="majorBidi"/>
              <w:sz w:val="24"/>
              <w:szCs w:val="24"/>
            </w:rPr>
          </w:rPrChange>
        </w:rPr>
      </w:pPr>
    </w:p>
    <w:p w14:paraId="1B852CE8" w14:textId="77777777" w:rsidR="005279B5" w:rsidRPr="008866D9" w:rsidRDefault="005279B5" w:rsidP="0AACD375">
      <w:pPr>
        <w:spacing w:before="220" w:after="240"/>
        <w:rPr>
          <w:rFonts w:asciiTheme="majorHAnsi" w:eastAsiaTheme="majorEastAsia" w:hAnsiTheme="majorHAnsi" w:cstheme="majorBidi"/>
          <w:sz w:val="24"/>
          <w:szCs w:val="24"/>
          <w:rPrChange w:id="479" w:author="Guest User" w:date="2024-11-06T22:55:00Z">
            <w:rPr>
              <w:rFonts w:asciiTheme="majorHAnsi" w:eastAsia="Georgia" w:hAnsiTheme="majorHAnsi" w:cstheme="majorBidi"/>
              <w:sz w:val="24"/>
              <w:szCs w:val="24"/>
            </w:rPr>
          </w:rPrChange>
        </w:rPr>
      </w:pPr>
    </w:p>
    <w:p w14:paraId="5F1887FC" w14:textId="77777777" w:rsidR="005279B5" w:rsidRPr="008866D9" w:rsidRDefault="0AACD375" w:rsidP="0AACD375">
      <w:pPr>
        <w:spacing w:before="220" w:after="240"/>
        <w:rPr>
          <w:rFonts w:asciiTheme="majorHAnsi" w:eastAsiaTheme="majorEastAsia" w:hAnsiTheme="majorHAnsi" w:cstheme="majorBidi"/>
          <w:sz w:val="24"/>
          <w:szCs w:val="24"/>
          <w:rPrChange w:id="480"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481" w:author="Guest User" w:date="2024-11-06T22:55:00Z">
            <w:rPr>
              <w:rFonts w:asciiTheme="majorHAnsi" w:eastAsia="Georgia" w:hAnsiTheme="majorHAnsi" w:cstheme="majorBidi"/>
              <w:sz w:val="24"/>
              <w:szCs w:val="24"/>
            </w:rPr>
          </w:rPrChange>
        </w:rPr>
        <w:t xml:space="preserve"> </w:t>
      </w:r>
    </w:p>
    <w:p w14:paraId="4B25C83B" w14:textId="77777777" w:rsidR="005279B5" w:rsidRPr="008866D9" w:rsidRDefault="0AACD375" w:rsidP="0AACD375">
      <w:pPr>
        <w:spacing w:before="220" w:after="240"/>
        <w:rPr>
          <w:rFonts w:asciiTheme="majorHAnsi" w:eastAsiaTheme="majorEastAsia" w:hAnsiTheme="majorHAnsi" w:cstheme="majorBidi"/>
          <w:sz w:val="24"/>
          <w:szCs w:val="24"/>
          <w:rPrChange w:id="482"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483" w:author="Guest User" w:date="2024-11-06T22:55:00Z">
            <w:rPr>
              <w:rFonts w:asciiTheme="majorHAnsi" w:eastAsia="Georgia" w:hAnsiTheme="majorHAnsi" w:cstheme="majorBidi"/>
              <w:sz w:val="24"/>
              <w:szCs w:val="24"/>
            </w:rPr>
          </w:rPrChange>
        </w:rPr>
        <w:t xml:space="preserve"> </w:t>
      </w:r>
    </w:p>
    <w:p w14:paraId="037F58AD" w14:textId="77777777" w:rsidR="005279B5" w:rsidRPr="008866D9" w:rsidRDefault="0AACD375" w:rsidP="0AACD375">
      <w:pPr>
        <w:spacing w:before="220" w:after="240"/>
        <w:rPr>
          <w:rFonts w:asciiTheme="majorHAnsi" w:eastAsiaTheme="majorEastAsia" w:hAnsiTheme="majorHAnsi" w:cstheme="majorBidi"/>
          <w:sz w:val="24"/>
          <w:szCs w:val="24"/>
          <w:rPrChange w:id="484"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485" w:author="Guest User" w:date="2024-11-06T22:55:00Z">
            <w:rPr>
              <w:rFonts w:asciiTheme="majorHAnsi" w:eastAsia="Georgia" w:hAnsiTheme="majorHAnsi" w:cstheme="majorBidi"/>
              <w:sz w:val="24"/>
              <w:szCs w:val="24"/>
            </w:rPr>
          </w:rPrChange>
        </w:rPr>
        <w:t xml:space="preserve"> </w:t>
      </w:r>
    </w:p>
    <w:p w14:paraId="4779A523" w14:textId="77777777" w:rsidR="005279B5" w:rsidRDefault="0AACD375" w:rsidP="0AACD375">
      <w:pPr>
        <w:spacing w:before="220" w:after="240"/>
        <w:rPr>
          <w:rFonts w:asciiTheme="majorHAnsi" w:eastAsiaTheme="majorEastAsia" w:hAnsiTheme="majorHAnsi" w:cstheme="majorBidi"/>
          <w:sz w:val="24"/>
          <w:szCs w:val="24"/>
          <w:rPrChange w:id="48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487" w:author="Guest User" w:date="2024-11-06T22:55:00Z">
            <w:rPr>
              <w:rFonts w:asciiTheme="majorHAnsi" w:eastAsia="Georgia" w:hAnsiTheme="majorHAnsi" w:cstheme="majorBidi"/>
              <w:sz w:val="24"/>
              <w:szCs w:val="24"/>
            </w:rPr>
          </w:rPrChange>
        </w:rPr>
        <w:t xml:space="preserve"> </w:t>
      </w:r>
    </w:p>
    <w:p w14:paraId="5BE2FCA9" w14:textId="77777777" w:rsidR="00896B53" w:rsidRPr="008866D9" w:rsidRDefault="00896B53" w:rsidP="0AACD375">
      <w:pPr>
        <w:spacing w:before="220" w:after="240"/>
        <w:rPr>
          <w:rFonts w:asciiTheme="majorHAnsi" w:eastAsiaTheme="majorEastAsia" w:hAnsiTheme="majorHAnsi" w:cstheme="majorBidi"/>
          <w:sz w:val="24"/>
          <w:szCs w:val="24"/>
          <w:rPrChange w:id="488" w:author="Guest User" w:date="2024-11-06T22:55:00Z">
            <w:rPr>
              <w:rFonts w:asciiTheme="majorHAnsi" w:eastAsia="Georgia" w:hAnsiTheme="majorHAnsi" w:cstheme="majorBidi"/>
              <w:sz w:val="24"/>
              <w:szCs w:val="24"/>
            </w:rPr>
          </w:rPrChange>
        </w:rPr>
      </w:pPr>
    </w:p>
    <w:p w14:paraId="20C103B6" w14:textId="77777777" w:rsidR="005279B5" w:rsidRPr="008866D9" w:rsidRDefault="0AACD375" w:rsidP="0AACD375">
      <w:pPr>
        <w:pStyle w:val="Heading3"/>
        <w:rPr>
          <w:rFonts w:asciiTheme="majorHAnsi" w:eastAsiaTheme="majorEastAsia" w:hAnsiTheme="majorHAnsi" w:cstheme="majorBidi"/>
          <w:b/>
          <w:bCs/>
          <w:color w:val="auto"/>
          <w:sz w:val="24"/>
          <w:szCs w:val="24"/>
          <w:rPrChange w:id="489" w:author="Guest User" w:date="2024-11-06T22:55:00Z">
            <w:rPr>
              <w:rFonts w:asciiTheme="majorHAnsi" w:eastAsia="Georgia" w:hAnsiTheme="majorHAnsi" w:cstheme="majorBidi"/>
              <w:b/>
              <w:bCs/>
              <w:color w:val="auto"/>
              <w:sz w:val="24"/>
              <w:szCs w:val="24"/>
            </w:rPr>
          </w:rPrChange>
        </w:rPr>
      </w:pPr>
      <w:bookmarkStart w:id="490" w:name="_69dnynpnjk66"/>
      <w:bookmarkEnd w:id="490"/>
      <w:r w:rsidRPr="0AACD375">
        <w:rPr>
          <w:rFonts w:asciiTheme="majorHAnsi" w:eastAsiaTheme="majorEastAsia" w:hAnsiTheme="majorHAnsi" w:cstheme="majorBidi"/>
          <w:color w:val="auto"/>
          <w:sz w:val="24"/>
          <w:szCs w:val="24"/>
          <w:rPrChange w:id="491" w:author="Guest User" w:date="2024-11-06T22:55:00Z">
            <w:rPr>
              <w:rFonts w:asciiTheme="majorHAnsi" w:eastAsia="Georgia" w:hAnsiTheme="majorHAnsi" w:cstheme="majorBidi"/>
              <w:color w:val="auto"/>
              <w:sz w:val="24"/>
              <w:szCs w:val="24"/>
            </w:rPr>
          </w:rPrChange>
        </w:rPr>
        <w:lastRenderedPageBreak/>
        <w:t>APPENDIX B - Prioritization Team</w:t>
      </w:r>
      <w:r w:rsidRPr="0AACD375">
        <w:rPr>
          <w:rFonts w:asciiTheme="majorHAnsi" w:eastAsiaTheme="majorEastAsia" w:hAnsiTheme="majorHAnsi" w:cstheme="majorBidi"/>
          <w:b/>
          <w:bCs/>
          <w:color w:val="auto"/>
          <w:sz w:val="24"/>
          <w:szCs w:val="24"/>
          <w:rPrChange w:id="492" w:author="Guest User" w:date="2024-11-06T22:55:00Z">
            <w:rPr>
              <w:rFonts w:asciiTheme="majorHAnsi" w:eastAsia="Georgia" w:hAnsiTheme="majorHAnsi" w:cstheme="majorBidi"/>
              <w:b/>
              <w:bCs/>
              <w:color w:val="auto"/>
              <w:sz w:val="24"/>
              <w:szCs w:val="24"/>
            </w:rPr>
          </w:rPrChange>
        </w:rPr>
        <w:t xml:space="preserve"> </w:t>
      </w:r>
    </w:p>
    <w:p w14:paraId="27B82859" w14:textId="77777777" w:rsidR="005279B5" w:rsidRPr="008866D9" w:rsidRDefault="0AACD375" w:rsidP="0AACD375">
      <w:pPr>
        <w:spacing w:before="240" w:after="240"/>
        <w:rPr>
          <w:rFonts w:asciiTheme="majorHAnsi" w:eastAsiaTheme="majorEastAsia" w:hAnsiTheme="majorHAnsi" w:cstheme="majorBidi"/>
          <w:b/>
          <w:bCs/>
          <w:sz w:val="24"/>
          <w:szCs w:val="24"/>
          <w:rPrChange w:id="493" w:author="Guest User" w:date="2024-11-06T22:55:00Z">
            <w:rPr>
              <w:rFonts w:asciiTheme="majorHAnsi" w:eastAsia="Georgia" w:hAnsiTheme="majorHAnsi" w:cstheme="majorBidi"/>
              <w:b/>
              <w:bCs/>
              <w:sz w:val="24"/>
              <w:szCs w:val="24"/>
            </w:rPr>
          </w:rPrChange>
        </w:rPr>
      </w:pPr>
      <w:r w:rsidRPr="0AACD375">
        <w:rPr>
          <w:rFonts w:asciiTheme="majorHAnsi" w:eastAsiaTheme="majorEastAsia" w:hAnsiTheme="majorHAnsi" w:cstheme="majorBidi"/>
          <w:b/>
          <w:bCs/>
          <w:sz w:val="24"/>
          <w:szCs w:val="24"/>
          <w:rPrChange w:id="494" w:author="Guest User" w:date="2024-11-06T22:55:00Z">
            <w:rPr>
              <w:rFonts w:asciiTheme="majorHAnsi" w:eastAsia="Georgia" w:hAnsiTheme="majorHAnsi" w:cstheme="majorBidi"/>
              <w:b/>
              <w:bCs/>
              <w:sz w:val="24"/>
              <w:szCs w:val="24"/>
            </w:rPr>
          </w:rPrChange>
        </w:rPr>
        <w:t>VOTING</w:t>
      </w:r>
    </w:p>
    <w:p w14:paraId="5EF09FE5" w14:textId="77777777" w:rsidR="005279B5" w:rsidRPr="008866D9" w:rsidRDefault="0AACD375" w:rsidP="0AACD375">
      <w:pPr>
        <w:numPr>
          <w:ilvl w:val="0"/>
          <w:numId w:val="25"/>
        </w:numPr>
        <w:spacing w:before="240"/>
        <w:rPr>
          <w:rFonts w:asciiTheme="majorHAnsi" w:eastAsiaTheme="majorEastAsia" w:hAnsiTheme="majorHAnsi" w:cstheme="majorBidi"/>
          <w:sz w:val="24"/>
          <w:szCs w:val="24"/>
          <w:rPrChange w:id="495"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496" w:author="Guest User" w:date="2024-11-06T22:55:00Z">
            <w:rPr>
              <w:rFonts w:asciiTheme="majorHAnsi" w:eastAsia="Georgia" w:hAnsiTheme="majorHAnsi" w:cstheme="majorBidi"/>
              <w:sz w:val="24"/>
              <w:szCs w:val="24"/>
            </w:rPr>
          </w:rPrChange>
        </w:rPr>
        <w:t>Ryan Lampa, People Loving Nashville</w:t>
      </w:r>
    </w:p>
    <w:p w14:paraId="5032EB8F" w14:textId="77777777" w:rsidR="005279B5" w:rsidRPr="008866D9" w:rsidRDefault="0AACD375" w:rsidP="0AACD375">
      <w:pPr>
        <w:numPr>
          <w:ilvl w:val="0"/>
          <w:numId w:val="25"/>
        </w:numPr>
        <w:rPr>
          <w:rFonts w:asciiTheme="majorHAnsi" w:eastAsiaTheme="majorEastAsia" w:hAnsiTheme="majorHAnsi" w:cstheme="majorBidi"/>
          <w:sz w:val="24"/>
          <w:szCs w:val="24"/>
          <w:rPrChange w:id="497"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498" w:author="Guest User" w:date="2024-11-06T22:55:00Z">
            <w:rPr>
              <w:rFonts w:asciiTheme="majorHAnsi" w:eastAsia="Georgia" w:hAnsiTheme="majorHAnsi" w:cstheme="majorBidi"/>
              <w:sz w:val="24"/>
              <w:szCs w:val="24"/>
            </w:rPr>
          </w:rPrChange>
        </w:rPr>
        <w:t>Jesse Call, Villages at Glencliff</w:t>
      </w:r>
    </w:p>
    <w:p w14:paraId="4C839ED8" w14:textId="77777777" w:rsidR="005279B5" w:rsidRPr="008866D9" w:rsidRDefault="0AACD375" w:rsidP="0AACD375">
      <w:pPr>
        <w:numPr>
          <w:ilvl w:val="0"/>
          <w:numId w:val="25"/>
        </w:numPr>
        <w:rPr>
          <w:rFonts w:asciiTheme="majorHAnsi" w:eastAsiaTheme="majorEastAsia" w:hAnsiTheme="majorHAnsi" w:cstheme="majorBidi"/>
          <w:sz w:val="24"/>
          <w:szCs w:val="24"/>
          <w:rPrChange w:id="499"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00" w:author="Guest User" w:date="2024-11-06T22:55:00Z">
            <w:rPr>
              <w:rFonts w:asciiTheme="majorHAnsi" w:eastAsia="Georgia" w:hAnsiTheme="majorHAnsi" w:cstheme="majorBidi"/>
              <w:sz w:val="24"/>
              <w:szCs w:val="24"/>
            </w:rPr>
          </w:rPrChange>
        </w:rPr>
        <w:t>Lisa Wysocky, Colby’s Army</w:t>
      </w:r>
    </w:p>
    <w:p w14:paraId="7071B2C3" w14:textId="77777777" w:rsidR="005279B5" w:rsidRPr="008866D9" w:rsidRDefault="0AACD375" w:rsidP="0AACD375">
      <w:pPr>
        <w:numPr>
          <w:ilvl w:val="0"/>
          <w:numId w:val="25"/>
        </w:numPr>
        <w:rPr>
          <w:rFonts w:asciiTheme="majorHAnsi" w:eastAsiaTheme="majorEastAsia" w:hAnsiTheme="majorHAnsi" w:cstheme="majorBidi"/>
          <w:sz w:val="24"/>
          <w:szCs w:val="24"/>
          <w:rPrChange w:id="501"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02" w:author="Guest User" w:date="2024-11-06T22:55:00Z">
            <w:rPr>
              <w:rFonts w:asciiTheme="majorHAnsi" w:eastAsia="Georgia" w:hAnsiTheme="majorHAnsi" w:cstheme="majorBidi"/>
              <w:sz w:val="24"/>
              <w:szCs w:val="24"/>
            </w:rPr>
          </w:rPrChange>
        </w:rPr>
        <w:t>Meredith McCloud, Shower the People</w:t>
      </w:r>
    </w:p>
    <w:p w14:paraId="54E3CB10" w14:textId="77777777" w:rsidR="005279B5" w:rsidRPr="008866D9" w:rsidRDefault="0AACD375" w:rsidP="0AACD375">
      <w:pPr>
        <w:numPr>
          <w:ilvl w:val="0"/>
          <w:numId w:val="25"/>
        </w:numPr>
        <w:rPr>
          <w:rFonts w:asciiTheme="majorHAnsi" w:eastAsiaTheme="majorEastAsia" w:hAnsiTheme="majorHAnsi" w:cstheme="majorBidi"/>
          <w:sz w:val="24"/>
          <w:szCs w:val="24"/>
          <w:rPrChange w:id="503"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04" w:author="Guest User" w:date="2024-11-06T22:55:00Z">
            <w:rPr>
              <w:rFonts w:asciiTheme="majorHAnsi" w:eastAsia="Georgia" w:hAnsiTheme="majorHAnsi" w:cstheme="majorBidi"/>
              <w:sz w:val="24"/>
              <w:szCs w:val="24"/>
            </w:rPr>
          </w:rPrChange>
        </w:rPr>
        <w:t>Aiza Herrera, Park Center</w:t>
      </w:r>
    </w:p>
    <w:p w14:paraId="41F21821" w14:textId="77777777" w:rsidR="005279B5" w:rsidRPr="008866D9" w:rsidRDefault="0AACD375" w:rsidP="0AACD375">
      <w:pPr>
        <w:numPr>
          <w:ilvl w:val="0"/>
          <w:numId w:val="25"/>
        </w:numPr>
        <w:rPr>
          <w:rFonts w:asciiTheme="majorHAnsi" w:eastAsiaTheme="majorEastAsia" w:hAnsiTheme="majorHAnsi" w:cstheme="majorBidi"/>
          <w:sz w:val="24"/>
          <w:szCs w:val="24"/>
          <w:rPrChange w:id="505"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06" w:author="Guest User" w:date="2024-11-06T22:55:00Z">
            <w:rPr>
              <w:rFonts w:asciiTheme="majorHAnsi" w:eastAsia="Georgia" w:hAnsiTheme="majorHAnsi" w:cstheme="majorBidi"/>
              <w:sz w:val="24"/>
              <w:szCs w:val="24"/>
            </w:rPr>
          </w:rPrChange>
        </w:rPr>
        <w:t xml:space="preserve">Julie </w:t>
      </w:r>
      <w:proofErr w:type="spellStart"/>
      <w:r w:rsidRPr="0AACD375">
        <w:rPr>
          <w:rFonts w:asciiTheme="majorHAnsi" w:eastAsiaTheme="majorEastAsia" w:hAnsiTheme="majorHAnsi" w:cstheme="majorBidi"/>
          <w:sz w:val="24"/>
          <w:szCs w:val="24"/>
          <w:rPrChange w:id="507" w:author="Guest User" w:date="2024-11-06T22:55:00Z">
            <w:rPr>
              <w:rFonts w:asciiTheme="majorHAnsi" w:eastAsia="Georgia" w:hAnsiTheme="majorHAnsi" w:cstheme="majorBidi"/>
              <w:sz w:val="24"/>
              <w:szCs w:val="24"/>
            </w:rPr>
          </w:rPrChange>
        </w:rPr>
        <w:t>Bendler</w:t>
      </w:r>
      <w:proofErr w:type="spellEnd"/>
      <w:r w:rsidRPr="0AACD375">
        <w:rPr>
          <w:rFonts w:asciiTheme="majorHAnsi" w:eastAsiaTheme="majorEastAsia" w:hAnsiTheme="majorHAnsi" w:cstheme="majorBidi"/>
          <w:sz w:val="24"/>
          <w:szCs w:val="24"/>
          <w:rPrChange w:id="508" w:author="Guest User" w:date="2024-11-06T22:55:00Z">
            <w:rPr>
              <w:rFonts w:asciiTheme="majorHAnsi" w:eastAsia="Georgia" w:hAnsiTheme="majorHAnsi" w:cstheme="majorBidi"/>
              <w:sz w:val="24"/>
              <w:szCs w:val="24"/>
            </w:rPr>
          </w:rPrChange>
        </w:rPr>
        <w:t>, Operation Stand Down</w:t>
      </w:r>
    </w:p>
    <w:p w14:paraId="7F94725E" w14:textId="77777777" w:rsidR="005279B5" w:rsidRPr="008866D9" w:rsidRDefault="0AACD375" w:rsidP="0AACD375">
      <w:pPr>
        <w:numPr>
          <w:ilvl w:val="0"/>
          <w:numId w:val="25"/>
        </w:numPr>
        <w:rPr>
          <w:rFonts w:asciiTheme="majorHAnsi" w:eastAsiaTheme="majorEastAsia" w:hAnsiTheme="majorHAnsi" w:cstheme="majorBidi"/>
          <w:sz w:val="24"/>
          <w:szCs w:val="24"/>
          <w:rPrChange w:id="509"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10" w:author="Guest User" w:date="2024-11-06T22:55:00Z">
            <w:rPr>
              <w:rFonts w:asciiTheme="majorHAnsi" w:eastAsia="Georgia" w:hAnsiTheme="majorHAnsi" w:cstheme="majorBidi"/>
              <w:sz w:val="24"/>
              <w:szCs w:val="24"/>
            </w:rPr>
          </w:rPrChange>
        </w:rPr>
        <w:t>Kelsea Combs, OHS Voting Member</w:t>
      </w:r>
    </w:p>
    <w:p w14:paraId="7CF46BD1" w14:textId="77777777" w:rsidR="005279B5" w:rsidRPr="008866D9" w:rsidRDefault="0AACD375" w:rsidP="0AACD375">
      <w:pPr>
        <w:numPr>
          <w:ilvl w:val="0"/>
          <w:numId w:val="25"/>
        </w:numPr>
        <w:rPr>
          <w:rFonts w:asciiTheme="majorHAnsi" w:eastAsiaTheme="majorEastAsia" w:hAnsiTheme="majorHAnsi" w:cstheme="majorBidi"/>
          <w:sz w:val="24"/>
          <w:szCs w:val="24"/>
          <w:rPrChange w:id="511"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12" w:author="Guest User" w:date="2024-11-06T22:55:00Z">
            <w:rPr>
              <w:rFonts w:asciiTheme="majorHAnsi" w:eastAsia="Georgia" w:hAnsiTheme="majorHAnsi" w:cstheme="majorBidi"/>
              <w:sz w:val="24"/>
              <w:szCs w:val="24"/>
            </w:rPr>
          </w:rPrChange>
        </w:rPr>
        <w:t>Joseph Parker, OHS Voting Member</w:t>
      </w:r>
    </w:p>
    <w:p w14:paraId="47D931E1" w14:textId="77777777" w:rsidR="005279B5" w:rsidRPr="008866D9" w:rsidRDefault="0AACD375" w:rsidP="0AACD375">
      <w:pPr>
        <w:numPr>
          <w:ilvl w:val="0"/>
          <w:numId w:val="25"/>
        </w:numPr>
        <w:spacing w:after="240"/>
        <w:rPr>
          <w:rFonts w:asciiTheme="majorHAnsi" w:eastAsiaTheme="majorEastAsia" w:hAnsiTheme="majorHAnsi" w:cstheme="majorBidi"/>
          <w:sz w:val="24"/>
          <w:szCs w:val="24"/>
          <w:rPrChange w:id="513"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14" w:author="Guest User" w:date="2024-11-06T22:55:00Z">
            <w:rPr>
              <w:rFonts w:asciiTheme="majorHAnsi" w:eastAsia="Georgia" w:hAnsiTheme="majorHAnsi" w:cstheme="majorBidi"/>
              <w:sz w:val="24"/>
              <w:szCs w:val="24"/>
            </w:rPr>
          </w:rPrChange>
        </w:rPr>
        <w:t>Lakisha Davenport, OHS Voting Member</w:t>
      </w:r>
    </w:p>
    <w:p w14:paraId="725B4F70" w14:textId="77777777" w:rsidR="005279B5" w:rsidRPr="008866D9" w:rsidRDefault="0AACD375" w:rsidP="0AACD375">
      <w:pPr>
        <w:spacing w:before="240" w:after="240"/>
        <w:rPr>
          <w:rFonts w:asciiTheme="majorHAnsi" w:eastAsiaTheme="majorEastAsia" w:hAnsiTheme="majorHAnsi" w:cstheme="majorBidi"/>
          <w:b/>
          <w:bCs/>
          <w:sz w:val="24"/>
          <w:szCs w:val="24"/>
          <w:rPrChange w:id="515" w:author="Guest User" w:date="2024-11-06T22:55:00Z">
            <w:rPr>
              <w:rFonts w:asciiTheme="majorHAnsi" w:eastAsia="Georgia" w:hAnsiTheme="majorHAnsi" w:cstheme="majorBidi"/>
              <w:b/>
              <w:bCs/>
              <w:sz w:val="24"/>
              <w:szCs w:val="24"/>
            </w:rPr>
          </w:rPrChange>
        </w:rPr>
      </w:pPr>
      <w:r w:rsidRPr="0AACD375">
        <w:rPr>
          <w:rFonts w:asciiTheme="majorHAnsi" w:eastAsiaTheme="majorEastAsia" w:hAnsiTheme="majorHAnsi" w:cstheme="majorBidi"/>
          <w:b/>
          <w:bCs/>
          <w:sz w:val="24"/>
          <w:szCs w:val="24"/>
          <w:rPrChange w:id="516" w:author="Guest User" w:date="2024-11-06T22:55:00Z">
            <w:rPr>
              <w:rFonts w:asciiTheme="majorHAnsi" w:eastAsia="Georgia" w:hAnsiTheme="majorHAnsi" w:cstheme="majorBidi"/>
              <w:b/>
              <w:bCs/>
              <w:sz w:val="24"/>
              <w:szCs w:val="24"/>
            </w:rPr>
          </w:rPrChange>
        </w:rPr>
        <w:t>NON-VOTING</w:t>
      </w:r>
    </w:p>
    <w:p w14:paraId="34037F90" w14:textId="77777777" w:rsidR="005279B5" w:rsidRPr="008866D9" w:rsidRDefault="0AACD375" w:rsidP="0AACD375">
      <w:pPr>
        <w:numPr>
          <w:ilvl w:val="0"/>
          <w:numId w:val="25"/>
        </w:numPr>
        <w:spacing w:before="240"/>
        <w:rPr>
          <w:rFonts w:asciiTheme="majorHAnsi" w:eastAsiaTheme="majorEastAsia" w:hAnsiTheme="majorHAnsi" w:cstheme="majorBidi"/>
          <w:sz w:val="24"/>
          <w:szCs w:val="24"/>
          <w:rPrChange w:id="517"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18" w:author="Guest User" w:date="2024-11-06T22:55:00Z">
            <w:rPr>
              <w:rFonts w:asciiTheme="majorHAnsi" w:eastAsia="Georgia" w:hAnsiTheme="majorHAnsi" w:cstheme="majorBidi"/>
              <w:sz w:val="24"/>
              <w:szCs w:val="24"/>
            </w:rPr>
          </w:rPrChange>
        </w:rPr>
        <w:t>James Clay, OHS Outreach</w:t>
      </w:r>
    </w:p>
    <w:p w14:paraId="0541852B" w14:textId="77777777" w:rsidR="005279B5" w:rsidRPr="008866D9" w:rsidRDefault="0AACD375" w:rsidP="0AACD375">
      <w:pPr>
        <w:numPr>
          <w:ilvl w:val="0"/>
          <w:numId w:val="25"/>
        </w:numPr>
        <w:rPr>
          <w:rFonts w:asciiTheme="majorHAnsi" w:eastAsiaTheme="majorEastAsia" w:hAnsiTheme="majorHAnsi" w:cstheme="majorBidi"/>
          <w:sz w:val="24"/>
          <w:szCs w:val="24"/>
          <w:rPrChange w:id="519"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20" w:author="Guest User" w:date="2024-11-06T22:55:00Z">
            <w:rPr>
              <w:rFonts w:asciiTheme="majorHAnsi" w:eastAsia="Georgia" w:hAnsiTheme="majorHAnsi" w:cstheme="majorBidi"/>
              <w:sz w:val="24"/>
              <w:szCs w:val="24"/>
            </w:rPr>
          </w:rPrChange>
        </w:rPr>
        <w:t>Dr. Monte Talley, OHS Coordinated Entry</w:t>
      </w:r>
    </w:p>
    <w:p w14:paraId="3D9E6B88" w14:textId="77777777" w:rsidR="005279B5" w:rsidRPr="008866D9" w:rsidRDefault="0AACD375" w:rsidP="0AACD375">
      <w:pPr>
        <w:numPr>
          <w:ilvl w:val="0"/>
          <w:numId w:val="25"/>
        </w:numPr>
        <w:rPr>
          <w:rFonts w:asciiTheme="majorHAnsi" w:eastAsiaTheme="majorEastAsia" w:hAnsiTheme="majorHAnsi" w:cstheme="majorBidi"/>
          <w:sz w:val="24"/>
          <w:szCs w:val="24"/>
          <w:rPrChange w:id="521"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22" w:author="Guest User" w:date="2024-11-06T22:55:00Z">
            <w:rPr>
              <w:rFonts w:asciiTheme="majorHAnsi" w:eastAsia="Georgia" w:hAnsiTheme="majorHAnsi" w:cstheme="majorBidi"/>
              <w:sz w:val="24"/>
              <w:szCs w:val="24"/>
            </w:rPr>
          </w:rPrChange>
        </w:rPr>
        <w:t>Dr. Marvin Trotter, OHS Assistant Director of Programs</w:t>
      </w:r>
    </w:p>
    <w:p w14:paraId="081BE581" w14:textId="7813B751" w:rsidR="005279B5" w:rsidRPr="00896B53" w:rsidRDefault="0AACD375" w:rsidP="0AACD375">
      <w:pPr>
        <w:numPr>
          <w:ilvl w:val="0"/>
          <w:numId w:val="25"/>
        </w:numPr>
        <w:spacing w:after="240"/>
        <w:rPr>
          <w:rFonts w:asciiTheme="majorHAnsi" w:eastAsiaTheme="majorEastAsia" w:hAnsiTheme="majorHAnsi" w:cstheme="majorBidi"/>
          <w:sz w:val="24"/>
          <w:szCs w:val="24"/>
          <w:rPrChange w:id="523" w:author="Guest User" w:date="2024-11-06T22:55:00Z">
            <w:rPr>
              <w:rFonts w:asciiTheme="majorHAnsi" w:hAnsiTheme="majorHAnsi" w:cstheme="majorBidi"/>
              <w:sz w:val="24"/>
              <w:szCs w:val="24"/>
            </w:rPr>
          </w:rPrChange>
        </w:rPr>
      </w:pPr>
      <w:r w:rsidRPr="0AACD375">
        <w:rPr>
          <w:rFonts w:asciiTheme="majorHAnsi" w:eastAsiaTheme="majorEastAsia" w:hAnsiTheme="majorHAnsi" w:cstheme="majorBidi"/>
          <w:sz w:val="24"/>
          <w:szCs w:val="24"/>
          <w:rPrChange w:id="524" w:author="Guest User" w:date="2024-11-06T22:55:00Z">
            <w:rPr>
              <w:rFonts w:asciiTheme="majorHAnsi" w:eastAsia="Georgia" w:hAnsiTheme="majorHAnsi" w:cstheme="majorBidi"/>
              <w:sz w:val="24"/>
              <w:szCs w:val="24"/>
            </w:rPr>
          </w:rPrChange>
        </w:rPr>
        <w:t>Madelyn Moncrief, OHS Outreach</w:t>
      </w:r>
    </w:p>
    <w:p w14:paraId="31403495" w14:textId="77777777" w:rsidR="005279B5" w:rsidRPr="008866D9" w:rsidRDefault="0AACD375" w:rsidP="0AACD375">
      <w:pPr>
        <w:pStyle w:val="Heading3"/>
        <w:spacing w:before="240" w:after="240"/>
        <w:ind w:right="540"/>
        <w:rPr>
          <w:rFonts w:asciiTheme="majorHAnsi" w:eastAsiaTheme="majorEastAsia" w:hAnsiTheme="majorHAnsi" w:cstheme="majorBidi"/>
          <w:color w:val="auto"/>
          <w:sz w:val="24"/>
          <w:szCs w:val="24"/>
          <w:rPrChange w:id="525" w:author="Guest User" w:date="2024-11-06T22:55:00Z">
            <w:rPr>
              <w:rFonts w:asciiTheme="majorHAnsi" w:eastAsia="Georgia" w:hAnsiTheme="majorHAnsi" w:cstheme="majorBidi"/>
              <w:color w:val="auto"/>
              <w:sz w:val="24"/>
              <w:szCs w:val="24"/>
            </w:rPr>
          </w:rPrChange>
        </w:rPr>
      </w:pPr>
      <w:bookmarkStart w:id="526" w:name="_6978nhi17ibe"/>
      <w:bookmarkEnd w:id="526"/>
      <w:r w:rsidRPr="0AACD375">
        <w:rPr>
          <w:rFonts w:asciiTheme="majorHAnsi" w:eastAsiaTheme="majorEastAsia" w:hAnsiTheme="majorHAnsi" w:cstheme="majorBidi"/>
          <w:color w:val="auto"/>
          <w:sz w:val="24"/>
          <w:szCs w:val="24"/>
          <w:rPrChange w:id="527" w:author="Guest User" w:date="2024-11-06T22:55:00Z">
            <w:rPr>
              <w:rFonts w:asciiTheme="majorHAnsi" w:eastAsia="Georgia" w:hAnsiTheme="majorHAnsi" w:cstheme="majorBidi"/>
              <w:color w:val="auto"/>
              <w:sz w:val="24"/>
              <w:szCs w:val="24"/>
            </w:rPr>
          </w:rPrChange>
        </w:rPr>
        <w:t>APPENDIX C - Encampment Metrics &amp; Data</w:t>
      </w:r>
    </w:p>
    <w:p w14:paraId="0C088921" w14:textId="4489E70A" w:rsidR="005279B5" w:rsidRPr="00896B53" w:rsidRDefault="0AACD375" w:rsidP="0AACD375">
      <w:pPr>
        <w:pStyle w:val="Heading3"/>
        <w:spacing w:before="240" w:after="240"/>
        <w:ind w:right="540"/>
        <w:rPr>
          <w:rFonts w:asciiTheme="majorHAnsi" w:eastAsiaTheme="majorEastAsia" w:hAnsiTheme="majorHAnsi" w:cstheme="majorBidi"/>
          <w:color w:val="auto"/>
          <w:sz w:val="24"/>
          <w:szCs w:val="24"/>
          <w:rPrChange w:id="528" w:author="Guest User" w:date="2024-11-06T22:55:00Z">
            <w:rPr>
              <w:rFonts w:asciiTheme="majorHAnsi" w:eastAsia="Georgia" w:hAnsiTheme="majorHAnsi" w:cstheme="majorBidi"/>
              <w:color w:val="auto"/>
              <w:sz w:val="24"/>
              <w:szCs w:val="24"/>
            </w:rPr>
          </w:rPrChange>
        </w:rPr>
      </w:pPr>
      <w:bookmarkStart w:id="529" w:name="_b2e5x8jlv6r2"/>
      <w:bookmarkEnd w:id="529"/>
      <w:r w:rsidRPr="0AACD375">
        <w:rPr>
          <w:rFonts w:asciiTheme="majorHAnsi" w:eastAsiaTheme="majorEastAsia" w:hAnsiTheme="majorHAnsi" w:cstheme="majorBidi"/>
          <w:color w:val="auto"/>
          <w:sz w:val="24"/>
          <w:szCs w:val="24"/>
          <w:rPrChange w:id="530" w:author="Guest User" w:date="2024-11-06T22:55:00Z">
            <w:rPr>
              <w:rFonts w:asciiTheme="majorHAnsi" w:eastAsia="Georgia" w:hAnsiTheme="majorHAnsi" w:cstheme="majorBidi"/>
              <w:color w:val="auto"/>
              <w:sz w:val="24"/>
              <w:szCs w:val="24"/>
            </w:rPr>
          </w:rPrChange>
        </w:rPr>
        <w:t xml:space="preserve">APPENDIX D - SWOT Analysis </w:t>
      </w:r>
    </w:p>
    <w:p w14:paraId="3E816D6D" w14:textId="77777777" w:rsidR="005279B5" w:rsidRPr="008866D9" w:rsidRDefault="0AACD375" w:rsidP="0AACD375">
      <w:pPr>
        <w:pStyle w:val="Heading3"/>
        <w:spacing w:before="240" w:after="240"/>
        <w:ind w:right="540"/>
        <w:rPr>
          <w:rFonts w:asciiTheme="majorHAnsi" w:eastAsiaTheme="majorEastAsia" w:hAnsiTheme="majorHAnsi" w:cstheme="majorBidi"/>
          <w:color w:val="auto"/>
          <w:sz w:val="24"/>
          <w:szCs w:val="24"/>
          <w:rPrChange w:id="531" w:author="Guest User" w:date="2024-11-06T22:55:00Z">
            <w:rPr>
              <w:rFonts w:asciiTheme="majorHAnsi" w:hAnsiTheme="majorHAnsi" w:cstheme="majorBidi"/>
              <w:color w:val="auto"/>
              <w:sz w:val="24"/>
              <w:szCs w:val="24"/>
            </w:rPr>
          </w:rPrChange>
        </w:rPr>
      </w:pPr>
      <w:bookmarkStart w:id="532" w:name="_jdka9qpp0pxi"/>
      <w:bookmarkEnd w:id="532"/>
      <w:r w:rsidRPr="0AACD375">
        <w:rPr>
          <w:rFonts w:asciiTheme="majorHAnsi" w:eastAsiaTheme="majorEastAsia" w:hAnsiTheme="majorHAnsi" w:cstheme="majorBidi"/>
          <w:color w:val="auto"/>
          <w:sz w:val="24"/>
          <w:szCs w:val="24"/>
          <w:rPrChange w:id="533" w:author="Guest User" w:date="2024-11-06T22:55:00Z">
            <w:rPr>
              <w:rFonts w:asciiTheme="majorHAnsi" w:eastAsia="Georgia" w:hAnsiTheme="majorHAnsi" w:cstheme="majorBidi"/>
              <w:color w:val="auto"/>
              <w:sz w:val="24"/>
              <w:szCs w:val="24"/>
            </w:rPr>
          </w:rPrChange>
        </w:rPr>
        <w:t>APPENDIX E - National Resources &amp; Best Practices</w:t>
      </w:r>
    </w:p>
    <w:p w14:paraId="32391F9C" w14:textId="27E07161" w:rsidR="24DAFB98" w:rsidRPr="008866D9" w:rsidRDefault="0AACD375" w:rsidP="0AACD375">
      <w:pPr>
        <w:numPr>
          <w:ilvl w:val="0"/>
          <w:numId w:val="16"/>
        </w:numPr>
        <w:spacing w:before="240"/>
        <w:ind w:right="540"/>
        <w:rPr>
          <w:rFonts w:asciiTheme="majorHAnsi" w:eastAsiaTheme="majorEastAsia" w:hAnsiTheme="majorHAnsi" w:cstheme="majorBidi"/>
          <w:sz w:val="24"/>
          <w:szCs w:val="24"/>
          <w:lang w:val="en-US"/>
          <w:rPrChange w:id="534" w:author="Guest User" w:date="2024-11-06T22:55:00Z">
            <w:rPr>
              <w:rFonts w:asciiTheme="majorHAnsi" w:eastAsia="Georgia" w:hAnsiTheme="majorHAnsi" w:cstheme="majorBidi"/>
              <w:sz w:val="24"/>
              <w:szCs w:val="24"/>
              <w:lang w:val="en-US"/>
            </w:rPr>
          </w:rPrChange>
        </w:rPr>
      </w:pPr>
      <w:r w:rsidRPr="0AACD375">
        <w:rPr>
          <w:rFonts w:asciiTheme="majorHAnsi" w:eastAsiaTheme="majorEastAsia" w:hAnsiTheme="majorHAnsi" w:cstheme="majorBidi"/>
          <w:sz w:val="24"/>
          <w:szCs w:val="24"/>
          <w:lang w:val="en-US"/>
          <w:rPrChange w:id="535" w:author="Guest User" w:date="2024-11-06T22:55:00Z">
            <w:rPr>
              <w:rFonts w:asciiTheme="majorHAnsi" w:eastAsia="Georgia" w:hAnsiTheme="majorHAnsi" w:cstheme="majorBidi"/>
              <w:sz w:val="24"/>
              <w:szCs w:val="24"/>
              <w:lang w:val="en-US"/>
            </w:rPr>
          </w:rPrChange>
        </w:rPr>
        <w:t>Hud Coc priority focus</w:t>
      </w:r>
    </w:p>
    <w:p w14:paraId="064FB3CC" w14:textId="77777777" w:rsidR="005279B5" w:rsidRPr="008866D9" w:rsidRDefault="0AACD375" w:rsidP="0AACD375">
      <w:pPr>
        <w:numPr>
          <w:ilvl w:val="0"/>
          <w:numId w:val="16"/>
        </w:numPr>
        <w:spacing w:before="240"/>
        <w:ind w:right="540"/>
        <w:rPr>
          <w:rFonts w:asciiTheme="majorHAnsi" w:eastAsiaTheme="majorEastAsia" w:hAnsiTheme="majorHAnsi" w:cstheme="majorBidi"/>
          <w:sz w:val="24"/>
          <w:szCs w:val="24"/>
          <w:rPrChange w:id="536"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37" w:author="Guest User" w:date="2024-11-06T22:55:00Z">
            <w:rPr>
              <w:rFonts w:asciiTheme="majorHAnsi" w:eastAsia="Georgia" w:hAnsiTheme="majorHAnsi" w:cstheme="majorBidi"/>
              <w:sz w:val="24"/>
              <w:szCs w:val="24"/>
            </w:rPr>
          </w:rPrChange>
        </w:rPr>
        <w:t>USICH - 19 Strategies for Addressing Encampments</w:t>
      </w:r>
    </w:p>
    <w:p w14:paraId="3AB155F4" w14:textId="77777777" w:rsidR="005279B5" w:rsidRPr="008866D9" w:rsidRDefault="0AACD375" w:rsidP="0AACD375">
      <w:pPr>
        <w:numPr>
          <w:ilvl w:val="0"/>
          <w:numId w:val="16"/>
        </w:numPr>
        <w:ind w:right="540"/>
        <w:rPr>
          <w:rFonts w:asciiTheme="majorHAnsi" w:eastAsiaTheme="majorEastAsia" w:hAnsiTheme="majorHAnsi" w:cstheme="majorBidi"/>
          <w:sz w:val="24"/>
          <w:szCs w:val="24"/>
          <w:rPrChange w:id="538"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39" w:author="Guest User" w:date="2024-11-06T22:55:00Z">
            <w:rPr>
              <w:rFonts w:asciiTheme="majorHAnsi" w:eastAsia="Georgia" w:hAnsiTheme="majorHAnsi" w:cstheme="majorBidi"/>
              <w:sz w:val="24"/>
              <w:szCs w:val="24"/>
            </w:rPr>
          </w:rPrChange>
        </w:rPr>
        <w:t>Built for Zero</w:t>
      </w:r>
    </w:p>
    <w:p w14:paraId="732A5BCB" w14:textId="47769BC8" w:rsidR="6CDA5491" w:rsidRPr="008866D9" w:rsidRDefault="0AACD375" w:rsidP="0AACD375">
      <w:pPr>
        <w:numPr>
          <w:ilvl w:val="0"/>
          <w:numId w:val="16"/>
        </w:numPr>
        <w:ind w:right="540"/>
        <w:rPr>
          <w:rFonts w:asciiTheme="majorHAnsi" w:eastAsiaTheme="majorEastAsia" w:hAnsiTheme="majorHAnsi" w:cstheme="majorBidi"/>
          <w:sz w:val="24"/>
          <w:szCs w:val="24"/>
          <w:rPrChange w:id="540"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41" w:author="Guest User" w:date="2024-11-06T22:55:00Z">
            <w:rPr>
              <w:rFonts w:asciiTheme="majorHAnsi" w:eastAsia="Georgia" w:hAnsiTheme="majorHAnsi" w:cstheme="majorBidi"/>
              <w:sz w:val="24"/>
              <w:szCs w:val="24"/>
            </w:rPr>
          </w:rPrChange>
        </w:rPr>
        <w:t>National Alliance to End Homelessness (NAEH)</w:t>
      </w:r>
    </w:p>
    <w:p w14:paraId="1E94DC38" w14:textId="267A4D17" w:rsidR="0058546B" w:rsidRPr="008866D9" w:rsidRDefault="0AACD375" w:rsidP="0AACD375">
      <w:pPr>
        <w:numPr>
          <w:ilvl w:val="0"/>
          <w:numId w:val="16"/>
        </w:numPr>
        <w:spacing w:after="240"/>
        <w:ind w:right="540"/>
        <w:rPr>
          <w:rFonts w:asciiTheme="majorHAnsi" w:eastAsiaTheme="majorEastAsia" w:hAnsiTheme="majorHAnsi" w:cstheme="majorBidi"/>
          <w:sz w:val="24"/>
          <w:szCs w:val="24"/>
          <w:rPrChange w:id="542" w:author="Guest User" w:date="2024-11-06T22:55:00Z">
            <w:rPr>
              <w:rFonts w:asciiTheme="majorHAnsi" w:eastAsia="Georgia" w:hAnsiTheme="majorHAnsi" w:cstheme="majorBidi"/>
              <w:sz w:val="24"/>
              <w:szCs w:val="24"/>
            </w:rPr>
          </w:rPrChange>
        </w:rPr>
      </w:pPr>
      <w:r w:rsidRPr="0AACD375">
        <w:rPr>
          <w:rFonts w:asciiTheme="majorHAnsi" w:eastAsiaTheme="majorEastAsia" w:hAnsiTheme="majorHAnsi" w:cstheme="majorBidi"/>
          <w:sz w:val="24"/>
          <w:szCs w:val="24"/>
          <w:rPrChange w:id="543" w:author="Guest User" w:date="2024-11-06T22:55:00Z">
            <w:rPr>
              <w:rFonts w:asciiTheme="majorHAnsi" w:eastAsia="Georgia" w:hAnsiTheme="majorHAnsi" w:cstheme="majorBidi"/>
              <w:sz w:val="24"/>
              <w:szCs w:val="24"/>
            </w:rPr>
          </w:rPrChange>
        </w:rPr>
        <w:t>Clutch Consulting</w:t>
      </w:r>
    </w:p>
    <w:p w14:paraId="069B4690" w14:textId="6C4B3162" w:rsidR="005279B5" w:rsidRDefault="005279B5" w:rsidP="0AACD375">
      <w:pPr>
        <w:spacing w:before="240" w:after="240"/>
        <w:ind w:right="540"/>
        <w:rPr>
          <w:rFonts w:asciiTheme="majorHAnsi" w:eastAsiaTheme="majorEastAsia" w:hAnsiTheme="majorHAnsi" w:cstheme="majorBidi"/>
          <w:b/>
          <w:bCs/>
          <w:sz w:val="24"/>
          <w:szCs w:val="24"/>
        </w:rPr>
      </w:pPr>
    </w:p>
    <w:p w14:paraId="6060AEBA" w14:textId="77777777" w:rsidR="00742EFF" w:rsidRDefault="00742EFF" w:rsidP="0AACD375">
      <w:pPr>
        <w:spacing w:before="240" w:after="240"/>
        <w:ind w:right="540"/>
        <w:rPr>
          <w:rFonts w:asciiTheme="majorHAnsi" w:eastAsiaTheme="majorEastAsia" w:hAnsiTheme="majorHAnsi" w:cstheme="majorBidi"/>
          <w:b/>
          <w:bCs/>
          <w:sz w:val="24"/>
          <w:szCs w:val="24"/>
        </w:rPr>
      </w:pPr>
    </w:p>
    <w:p w14:paraId="4DEFD49A" w14:textId="77777777" w:rsidR="00742EFF" w:rsidRPr="00742EFF" w:rsidRDefault="00742EFF" w:rsidP="0AACD375">
      <w:pPr>
        <w:spacing w:before="240" w:after="240"/>
        <w:ind w:right="540"/>
        <w:rPr>
          <w:rFonts w:asciiTheme="majorHAnsi" w:eastAsiaTheme="majorEastAsia" w:hAnsiTheme="majorHAnsi" w:cstheme="majorBidi"/>
          <w:b/>
          <w:bCs/>
          <w:sz w:val="24"/>
          <w:szCs w:val="24"/>
        </w:rPr>
      </w:pPr>
    </w:p>
    <w:p w14:paraId="0DEEA8AE" w14:textId="60386A07" w:rsidR="005279B5" w:rsidRPr="00742EFF" w:rsidRDefault="0AACD375" w:rsidP="0AACD375">
      <w:pPr>
        <w:pStyle w:val="Heading3"/>
        <w:spacing w:before="240" w:after="240"/>
        <w:ind w:right="540"/>
        <w:rPr>
          <w:rFonts w:asciiTheme="majorHAnsi" w:eastAsiaTheme="majorEastAsia" w:hAnsiTheme="majorHAnsi" w:cstheme="majorBidi"/>
          <w:color w:val="auto"/>
          <w:sz w:val="24"/>
          <w:szCs w:val="24"/>
        </w:rPr>
      </w:pPr>
      <w:bookmarkStart w:id="544" w:name="_wghr7kgfpqyy"/>
      <w:bookmarkEnd w:id="544"/>
      <w:r w:rsidRPr="00742EFF">
        <w:rPr>
          <w:rFonts w:asciiTheme="majorHAnsi" w:eastAsiaTheme="majorEastAsia" w:hAnsiTheme="majorHAnsi" w:cstheme="majorBidi"/>
          <w:color w:val="auto"/>
          <w:sz w:val="24"/>
          <w:szCs w:val="24"/>
        </w:rPr>
        <w:lastRenderedPageBreak/>
        <w:t xml:space="preserve">APPENDIX </w:t>
      </w:r>
      <w:r w:rsidR="00742EFF">
        <w:rPr>
          <w:rFonts w:asciiTheme="majorHAnsi" w:eastAsiaTheme="majorEastAsia" w:hAnsiTheme="majorHAnsi" w:cstheme="majorBidi"/>
          <w:color w:val="auto"/>
          <w:sz w:val="24"/>
          <w:szCs w:val="24"/>
        </w:rPr>
        <w:t>C</w:t>
      </w:r>
    </w:p>
    <w:p w14:paraId="17C9CEB1" w14:textId="77777777" w:rsidR="005279B5" w:rsidRPr="00742EFF" w:rsidRDefault="0AACD375" w:rsidP="0AACD375">
      <w:pPr>
        <w:spacing w:before="240" w:after="240"/>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 xml:space="preserve"> </w:t>
      </w:r>
    </w:p>
    <w:p w14:paraId="340B079C" w14:textId="77777777" w:rsidR="005279B5" w:rsidRPr="00742EFF" w:rsidRDefault="0AACD375" w:rsidP="0AACD375">
      <w:pPr>
        <w:spacing w:before="240" w:after="240"/>
        <w:jc w:val="center"/>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Shelter, Weather, Outreach, and Prevention Committee Meeting</w:t>
      </w:r>
    </w:p>
    <w:p w14:paraId="262FC510" w14:textId="77777777" w:rsidR="005279B5" w:rsidRPr="00742EFF" w:rsidRDefault="0AACD375" w:rsidP="0AACD375">
      <w:pPr>
        <w:pStyle w:val="Heading3"/>
        <w:spacing w:before="240" w:after="240"/>
        <w:jc w:val="center"/>
        <w:rPr>
          <w:rFonts w:asciiTheme="majorHAnsi" w:eastAsiaTheme="majorEastAsia" w:hAnsiTheme="majorHAnsi" w:cstheme="majorBidi"/>
          <w:color w:val="auto"/>
          <w:sz w:val="24"/>
          <w:szCs w:val="24"/>
        </w:rPr>
      </w:pPr>
      <w:bookmarkStart w:id="545" w:name="_9vucp6wcpxti"/>
      <w:bookmarkEnd w:id="545"/>
      <w:r w:rsidRPr="00742EFF">
        <w:rPr>
          <w:rFonts w:asciiTheme="majorHAnsi" w:eastAsiaTheme="majorEastAsia" w:hAnsiTheme="majorHAnsi" w:cstheme="majorBidi"/>
          <w:color w:val="auto"/>
          <w:sz w:val="24"/>
          <w:szCs w:val="24"/>
        </w:rPr>
        <w:t>Outdoor Homelessness Plan Feedback and Recommendations</w:t>
      </w:r>
    </w:p>
    <w:p w14:paraId="11A7C50A" w14:textId="77777777" w:rsidR="005279B5" w:rsidRPr="00742EFF" w:rsidRDefault="0AACD375" w:rsidP="0AACD375">
      <w:pPr>
        <w:spacing w:before="240" w:after="240"/>
        <w:jc w:val="center"/>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September 12, 2024</w:t>
      </w:r>
    </w:p>
    <w:p w14:paraId="6C3EDC62"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 xml:space="preserve"> </w:t>
      </w:r>
    </w:p>
    <w:p w14:paraId="42998DF1"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Background</w:t>
      </w:r>
    </w:p>
    <w:p w14:paraId="17E73796" w14:textId="77777777" w:rsidR="005279B5" w:rsidRPr="00742EFF" w:rsidRDefault="0AACD375" w:rsidP="0AACD375">
      <w:pPr>
        <w:spacing w:before="240" w:after="2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Over the past 3 months, we met with people with lived experience, Metro’s Office of Homeless Services, nonprofit service providers, and funders from local, private charitable foundations to solicit feedback about the current and edited versions of the Outdoor Homelessness Plan. The goal is to receive and use the input to help examine the effectiveness and efficiency of the Outdoor Homelessness Plan and contribute to an updated, </w:t>
      </w:r>
      <w:proofErr w:type="gramStart"/>
      <w:r w:rsidRPr="00742EFF">
        <w:rPr>
          <w:rFonts w:asciiTheme="majorHAnsi" w:eastAsiaTheme="majorEastAsia" w:hAnsiTheme="majorHAnsi" w:cstheme="majorBidi"/>
          <w:sz w:val="24"/>
          <w:szCs w:val="24"/>
          <w:lang w:val="en-US"/>
        </w:rPr>
        <w:t>edited</w:t>
      </w:r>
      <w:proofErr w:type="gramEnd"/>
      <w:r w:rsidRPr="00742EFF">
        <w:rPr>
          <w:rFonts w:asciiTheme="majorHAnsi" w:eastAsiaTheme="majorEastAsia" w:hAnsiTheme="majorHAnsi" w:cstheme="majorBidi"/>
          <w:sz w:val="24"/>
          <w:szCs w:val="24"/>
          <w:lang w:val="en-US"/>
        </w:rPr>
        <w:t xml:space="preserve"> and improved plan.</w:t>
      </w:r>
    </w:p>
    <w:p w14:paraId="1C4C3196" w14:textId="77777777" w:rsidR="005279B5" w:rsidRPr="00742EFF" w:rsidRDefault="0AACD375" w:rsidP="0AACD375">
      <w:pPr>
        <w:spacing w:before="240"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 </w:t>
      </w:r>
    </w:p>
    <w:p w14:paraId="321714E5"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Strengths</w:t>
      </w:r>
    </w:p>
    <w:p w14:paraId="3A896105" w14:textId="77777777" w:rsidR="005279B5" w:rsidRPr="00742EFF" w:rsidRDefault="0AACD375" w:rsidP="0AACD375">
      <w:pPr>
        <w:numPr>
          <w:ilvl w:val="0"/>
          <w:numId w:val="15"/>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Community that </w:t>
      </w:r>
      <w:proofErr w:type="gramStart"/>
      <w:r w:rsidRPr="00742EFF">
        <w:rPr>
          <w:rFonts w:asciiTheme="majorHAnsi" w:eastAsiaTheme="majorEastAsia" w:hAnsiTheme="majorHAnsi" w:cstheme="majorBidi"/>
          <w:sz w:val="24"/>
          <w:szCs w:val="24"/>
        </w:rPr>
        <w:t>cares</w:t>
      </w:r>
      <w:proofErr w:type="gramEnd"/>
    </w:p>
    <w:p w14:paraId="435BCFC3" w14:textId="77777777" w:rsidR="005279B5" w:rsidRPr="00742EFF" w:rsidRDefault="0AACD375" w:rsidP="0AACD375">
      <w:pPr>
        <w:numPr>
          <w:ilvl w:val="0"/>
          <w:numId w:val="15"/>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Standalone Metro department dedicated to homeless </w:t>
      </w:r>
      <w:proofErr w:type="gramStart"/>
      <w:r w:rsidRPr="00742EFF">
        <w:rPr>
          <w:rFonts w:asciiTheme="majorHAnsi" w:eastAsiaTheme="majorEastAsia" w:hAnsiTheme="majorHAnsi" w:cstheme="majorBidi"/>
          <w:sz w:val="24"/>
          <w:szCs w:val="24"/>
        </w:rPr>
        <w:t>services</w:t>
      </w:r>
      <w:proofErr w:type="gramEnd"/>
    </w:p>
    <w:p w14:paraId="343E489A" w14:textId="77777777" w:rsidR="005279B5" w:rsidRPr="00742EFF" w:rsidRDefault="0AACD375" w:rsidP="0AACD375">
      <w:pPr>
        <w:numPr>
          <w:ilvl w:val="0"/>
          <w:numId w:val="15"/>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Increase in </w:t>
      </w:r>
      <w:proofErr w:type="gramStart"/>
      <w:r w:rsidRPr="00742EFF">
        <w:rPr>
          <w:rFonts w:asciiTheme="majorHAnsi" w:eastAsiaTheme="majorEastAsia" w:hAnsiTheme="majorHAnsi" w:cstheme="majorBidi"/>
          <w:sz w:val="24"/>
          <w:szCs w:val="24"/>
        </w:rPr>
        <w:t>resources</w:t>
      </w:r>
      <w:proofErr w:type="gramEnd"/>
    </w:p>
    <w:p w14:paraId="547410D7"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     CoC, ARPA, and CARES funding</w:t>
      </w:r>
    </w:p>
    <w:p w14:paraId="03B6DA3B"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     Increase in units through LBHC, private developers, nonprofits, etc.</w:t>
      </w:r>
    </w:p>
    <w:p w14:paraId="18DEBFE9" w14:textId="77777777" w:rsidR="005279B5" w:rsidRPr="00742EFF" w:rsidRDefault="0AACD375" w:rsidP="0AACD375">
      <w:pPr>
        <w:spacing w:before="240" w:after="240"/>
        <w:rPr>
          <w:rFonts w:asciiTheme="majorHAnsi" w:eastAsiaTheme="majorEastAsia" w:hAnsiTheme="majorHAnsi" w:cstheme="majorBidi"/>
          <w:sz w:val="24"/>
          <w:szCs w:val="24"/>
          <w:lang w:val="en-US"/>
        </w:rPr>
      </w:pPr>
      <w:r w:rsidRPr="00742EFF">
        <w:rPr>
          <w:rFonts w:asciiTheme="majorHAnsi" w:eastAsiaTheme="majorEastAsia" w:hAnsiTheme="majorHAnsi" w:cstheme="majorBidi"/>
          <w:sz w:val="24"/>
          <w:szCs w:val="24"/>
          <w:lang w:val="en-US"/>
        </w:rPr>
        <w:t xml:space="preserve"> </w:t>
      </w:r>
      <w:r w:rsidR="00242116">
        <w:tab/>
      </w:r>
      <w:r w:rsidRPr="00742EFF">
        <w:rPr>
          <w:rFonts w:asciiTheme="majorHAnsi" w:eastAsiaTheme="majorEastAsia" w:hAnsiTheme="majorHAnsi" w:cstheme="majorBidi"/>
          <w:sz w:val="24"/>
          <w:szCs w:val="24"/>
          <w:lang w:val="en-US"/>
        </w:rPr>
        <w:t>4.   Outreach</w:t>
      </w:r>
    </w:p>
    <w:p w14:paraId="34750325"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     Basic needs met through food, tents, sleeping bags, etc.</w:t>
      </w:r>
    </w:p>
    <w:p w14:paraId="08067072"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     Rich relationships with outreach workers</w:t>
      </w:r>
    </w:p>
    <w:p w14:paraId="7A147C42"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 </w:t>
      </w:r>
    </w:p>
    <w:p w14:paraId="7EEFEEAD"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Challenges and Development Opportunities</w:t>
      </w:r>
    </w:p>
    <w:p w14:paraId="55A4690B" w14:textId="77777777" w:rsidR="005279B5" w:rsidRPr="00742EFF" w:rsidRDefault="0AACD375" w:rsidP="0AACD375">
      <w:pPr>
        <w:numPr>
          <w:ilvl w:val="0"/>
          <w:numId w:val="29"/>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Discord within the </w:t>
      </w:r>
      <w:proofErr w:type="gramStart"/>
      <w:r w:rsidRPr="00742EFF">
        <w:rPr>
          <w:rFonts w:asciiTheme="majorHAnsi" w:eastAsiaTheme="majorEastAsia" w:hAnsiTheme="majorHAnsi" w:cstheme="majorBidi"/>
          <w:sz w:val="24"/>
          <w:szCs w:val="24"/>
        </w:rPr>
        <w:t>community</w:t>
      </w:r>
      <w:proofErr w:type="gramEnd"/>
    </w:p>
    <w:p w14:paraId="1F5EB120" w14:textId="77777777" w:rsidR="005279B5" w:rsidRPr="00742EFF" w:rsidRDefault="0AACD375" w:rsidP="0AACD375">
      <w:pPr>
        <w:numPr>
          <w:ilvl w:val="0"/>
          <w:numId w:val="29"/>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lastRenderedPageBreak/>
        <w:t>Adequate resources</w:t>
      </w:r>
    </w:p>
    <w:p w14:paraId="0EBDE235"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     Funding</w:t>
      </w:r>
    </w:p>
    <w:p w14:paraId="259BCCF8" w14:textId="77777777" w:rsidR="005279B5" w:rsidRPr="00742EFF" w:rsidRDefault="0AACD375" w:rsidP="0AACD375">
      <w:pPr>
        <w:spacing w:before="240"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                    </w:t>
      </w:r>
      <w:r w:rsidR="00242116">
        <w:tab/>
      </w:r>
      <w:r w:rsidRPr="00742EFF">
        <w:rPr>
          <w:rFonts w:asciiTheme="majorHAnsi" w:eastAsiaTheme="majorEastAsia" w:hAnsiTheme="majorHAnsi" w:cstheme="majorBidi"/>
          <w:sz w:val="24"/>
          <w:szCs w:val="24"/>
        </w:rPr>
        <w:t>1. COVID funding ending</w:t>
      </w:r>
    </w:p>
    <w:p w14:paraId="65130508" w14:textId="77777777" w:rsidR="005279B5" w:rsidRPr="00742EFF" w:rsidRDefault="0AACD375" w:rsidP="0AACD375">
      <w:pPr>
        <w:spacing w:before="240"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                    </w:t>
      </w:r>
      <w:r w:rsidR="00242116">
        <w:tab/>
      </w:r>
      <w:r w:rsidRPr="00742EFF">
        <w:rPr>
          <w:rFonts w:asciiTheme="majorHAnsi" w:eastAsiaTheme="majorEastAsia" w:hAnsiTheme="majorHAnsi" w:cstheme="majorBidi"/>
          <w:sz w:val="24"/>
          <w:szCs w:val="24"/>
        </w:rPr>
        <w:t>2. Diversified funding</w:t>
      </w:r>
    </w:p>
    <w:p w14:paraId="25B4F3ED"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     Housing of all types</w:t>
      </w:r>
    </w:p>
    <w:p w14:paraId="29FE93C8"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      Staffing</w:t>
      </w:r>
    </w:p>
    <w:p w14:paraId="26781A7A"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d.     Peer Support</w:t>
      </w:r>
    </w:p>
    <w:p w14:paraId="689C8459"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e.      Follow-up services</w:t>
      </w:r>
    </w:p>
    <w:p w14:paraId="578E35DA" w14:textId="77777777" w:rsidR="005279B5" w:rsidRPr="00742EFF" w:rsidRDefault="0AACD375" w:rsidP="0AACD375">
      <w:pPr>
        <w:numPr>
          <w:ilvl w:val="0"/>
          <w:numId w:val="12"/>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Transparency</w:t>
      </w:r>
    </w:p>
    <w:p w14:paraId="05B4DF24"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     Encampment closure prioritization</w:t>
      </w:r>
    </w:p>
    <w:p w14:paraId="06E10D9F" w14:textId="77777777" w:rsidR="005279B5" w:rsidRPr="00742EFF" w:rsidRDefault="0AACD375" w:rsidP="0AACD375">
      <w:pPr>
        <w:numPr>
          <w:ilvl w:val="0"/>
          <w:numId w:val="2"/>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Communication</w:t>
      </w:r>
    </w:p>
    <w:p w14:paraId="02D44051"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     Between OHS and nonprofit service providers</w:t>
      </w:r>
    </w:p>
    <w:p w14:paraId="23B415B4"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     Among service providers</w:t>
      </w:r>
    </w:p>
    <w:p w14:paraId="4EB16FA9"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c.      Among OHS, nonprofit service providers and encampment </w:t>
      </w:r>
      <w:proofErr w:type="gramStart"/>
      <w:r w:rsidRPr="00742EFF">
        <w:rPr>
          <w:rFonts w:asciiTheme="majorHAnsi" w:eastAsiaTheme="majorEastAsia" w:hAnsiTheme="majorHAnsi" w:cstheme="majorBidi"/>
          <w:sz w:val="24"/>
          <w:szCs w:val="24"/>
        </w:rPr>
        <w:t>residents</w:t>
      </w:r>
      <w:proofErr w:type="gramEnd"/>
    </w:p>
    <w:p w14:paraId="08158C00"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d.     Between OHS and nonprofit leaders and funders</w:t>
      </w:r>
    </w:p>
    <w:p w14:paraId="3DA89B2A" w14:textId="77777777" w:rsidR="005279B5" w:rsidRPr="00742EFF" w:rsidRDefault="0AACD375" w:rsidP="0AACD375">
      <w:pPr>
        <w:numPr>
          <w:ilvl w:val="0"/>
          <w:numId w:val="21"/>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Collaboration</w:t>
      </w:r>
    </w:p>
    <w:p w14:paraId="085578D2"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     Between OHS and nonprofit service providers</w:t>
      </w:r>
    </w:p>
    <w:p w14:paraId="5208CC9B"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     Among service providers</w:t>
      </w:r>
    </w:p>
    <w:p w14:paraId="369E389E" w14:textId="77777777" w:rsidR="005279B5" w:rsidRPr="00742EFF" w:rsidRDefault="0AACD375" w:rsidP="0AACD375">
      <w:pPr>
        <w:numPr>
          <w:ilvl w:val="0"/>
          <w:numId w:val="24"/>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Coordination</w:t>
      </w:r>
    </w:p>
    <w:p w14:paraId="6EEEC4DC"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a.     Between OHS and nonprofit service providers</w:t>
      </w:r>
    </w:p>
    <w:p w14:paraId="5903265A"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b.     Among service providers</w:t>
      </w:r>
    </w:p>
    <w:p w14:paraId="68E34367" w14:textId="77777777" w:rsidR="005279B5" w:rsidRPr="00742EFF" w:rsidRDefault="0AACD375" w:rsidP="0AACD375">
      <w:pPr>
        <w:spacing w:before="240" w:after="240"/>
        <w:ind w:left="14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c.      Among OHS, nonprofit service providers and encampment </w:t>
      </w:r>
      <w:proofErr w:type="gramStart"/>
      <w:r w:rsidRPr="00742EFF">
        <w:rPr>
          <w:rFonts w:asciiTheme="majorHAnsi" w:eastAsiaTheme="majorEastAsia" w:hAnsiTheme="majorHAnsi" w:cstheme="majorBidi"/>
          <w:sz w:val="24"/>
          <w:szCs w:val="24"/>
        </w:rPr>
        <w:t>residents</w:t>
      </w:r>
      <w:proofErr w:type="gramEnd"/>
    </w:p>
    <w:p w14:paraId="719DB828"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lastRenderedPageBreak/>
        <w:t xml:space="preserve"> </w:t>
      </w:r>
    </w:p>
    <w:p w14:paraId="4AAECC65" w14:textId="77777777" w:rsidR="005279B5" w:rsidRPr="00742EFF" w:rsidRDefault="0AACD375" w:rsidP="0AACD375">
      <w:pPr>
        <w:spacing w:before="240" w:after="2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Recommendations</w:t>
      </w:r>
    </w:p>
    <w:p w14:paraId="2EE40DE4" w14:textId="77777777" w:rsidR="005279B5" w:rsidRPr="00742EFF" w:rsidRDefault="0AACD375" w:rsidP="0AACD375">
      <w:pPr>
        <w:numPr>
          <w:ilvl w:val="0"/>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Outdoor Homelessness Plan to go back to OHS for comments and suggested edits (edited and current versions)</w:t>
      </w:r>
    </w:p>
    <w:p w14:paraId="7DF5BD70" w14:textId="77777777" w:rsidR="005279B5" w:rsidRPr="00742EFF" w:rsidRDefault="0AACD375" w:rsidP="0AACD375">
      <w:pPr>
        <w:numPr>
          <w:ilvl w:val="1"/>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Deadline/Timeline</w:t>
      </w:r>
    </w:p>
    <w:p w14:paraId="57717B2E" w14:textId="77777777" w:rsidR="005279B5" w:rsidRPr="00742EFF" w:rsidRDefault="0AACD375" w:rsidP="0AACD375">
      <w:pPr>
        <w:numPr>
          <w:ilvl w:val="0"/>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Develop and incorporate a Communications and Coordination Plan</w:t>
      </w:r>
    </w:p>
    <w:p w14:paraId="378F798A" w14:textId="77777777" w:rsidR="005279B5" w:rsidRPr="00742EFF" w:rsidRDefault="0AACD375" w:rsidP="0AACD375">
      <w:pPr>
        <w:numPr>
          <w:ilvl w:val="1"/>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 xml:space="preserve">Determine who is tasked with plan development (task force, outreach committee, ad hoc committee, </w:t>
      </w:r>
      <w:proofErr w:type="spellStart"/>
      <w:r w:rsidRPr="00742EFF">
        <w:rPr>
          <w:rFonts w:asciiTheme="majorHAnsi" w:eastAsiaTheme="majorEastAsia" w:hAnsiTheme="majorHAnsi" w:cstheme="majorBidi"/>
          <w:sz w:val="24"/>
          <w:szCs w:val="24"/>
          <w:lang w:val="en-US"/>
        </w:rPr>
        <w:t>etc</w:t>
      </w:r>
      <w:proofErr w:type="spellEnd"/>
      <w:r w:rsidRPr="00742EFF">
        <w:rPr>
          <w:rFonts w:asciiTheme="majorHAnsi" w:eastAsiaTheme="majorEastAsia" w:hAnsiTheme="majorHAnsi" w:cstheme="majorBidi"/>
          <w:sz w:val="24"/>
          <w:szCs w:val="24"/>
          <w:lang w:val="en-US"/>
        </w:rPr>
        <w:t>)</w:t>
      </w:r>
    </w:p>
    <w:p w14:paraId="16367735" w14:textId="77777777" w:rsidR="005279B5" w:rsidRPr="00742EFF" w:rsidRDefault="0AACD375" w:rsidP="0AACD375">
      <w:pPr>
        <w:numPr>
          <w:ilvl w:val="1"/>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Include plan for outreach workers</w:t>
      </w:r>
      <w:r w:rsidRPr="00742EFF">
        <w:rPr>
          <w:rFonts w:asciiTheme="majorHAnsi" w:eastAsiaTheme="majorEastAsia" w:hAnsiTheme="majorHAnsi" w:cstheme="majorBidi"/>
          <w:i/>
          <w:iCs/>
          <w:sz w:val="24"/>
          <w:szCs w:val="24"/>
        </w:rPr>
        <w:t xml:space="preserve"> and </w:t>
      </w:r>
      <w:r w:rsidRPr="00742EFF">
        <w:rPr>
          <w:rFonts w:asciiTheme="majorHAnsi" w:eastAsiaTheme="majorEastAsia" w:hAnsiTheme="majorHAnsi" w:cstheme="majorBidi"/>
          <w:sz w:val="24"/>
          <w:szCs w:val="24"/>
        </w:rPr>
        <w:t xml:space="preserve">people living </w:t>
      </w:r>
      <w:proofErr w:type="gramStart"/>
      <w:r w:rsidRPr="00742EFF">
        <w:rPr>
          <w:rFonts w:asciiTheme="majorHAnsi" w:eastAsiaTheme="majorEastAsia" w:hAnsiTheme="majorHAnsi" w:cstheme="majorBidi"/>
          <w:sz w:val="24"/>
          <w:szCs w:val="24"/>
        </w:rPr>
        <w:t>outdoors</w:t>
      </w:r>
      <w:proofErr w:type="gramEnd"/>
    </w:p>
    <w:p w14:paraId="4287D816" w14:textId="77777777" w:rsidR="005279B5" w:rsidRPr="00742EFF" w:rsidRDefault="0AACD375" w:rsidP="0AACD375">
      <w:pPr>
        <w:numPr>
          <w:ilvl w:val="1"/>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Deadline/Timeline</w:t>
      </w:r>
    </w:p>
    <w:p w14:paraId="7079A7CB" w14:textId="77777777" w:rsidR="005279B5" w:rsidRPr="00742EFF" w:rsidRDefault="0AACD375" w:rsidP="0AACD375">
      <w:pPr>
        <w:numPr>
          <w:ilvl w:val="0"/>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Plan for ongoing improvement and </w:t>
      </w:r>
      <w:proofErr w:type="gramStart"/>
      <w:r w:rsidRPr="00742EFF">
        <w:rPr>
          <w:rFonts w:asciiTheme="majorHAnsi" w:eastAsiaTheme="majorEastAsia" w:hAnsiTheme="majorHAnsi" w:cstheme="majorBidi"/>
          <w:sz w:val="24"/>
          <w:szCs w:val="24"/>
        </w:rPr>
        <w:t>review</w:t>
      </w:r>
      <w:proofErr w:type="gramEnd"/>
    </w:p>
    <w:p w14:paraId="062714DB" w14:textId="77777777" w:rsidR="005279B5" w:rsidRPr="00742EFF" w:rsidRDefault="0AACD375" w:rsidP="0AACD375">
      <w:pPr>
        <w:numPr>
          <w:ilvl w:val="1"/>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Ownership</w:t>
      </w:r>
    </w:p>
    <w:p w14:paraId="2457BDA6" w14:textId="77777777" w:rsidR="005279B5" w:rsidRPr="00742EFF" w:rsidRDefault="0AACD375" w:rsidP="0AACD375">
      <w:pPr>
        <w:numPr>
          <w:ilvl w:val="1"/>
          <w:numId w:val="2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Frequency</w:t>
      </w:r>
    </w:p>
    <w:p w14:paraId="55134399" w14:textId="77777777" w:rsidR="005279B5" w:rsidRPr="00742EFF" w:rsidRDefault="0AACD375" w:rsidP="0AACD375">
      <w:pPr>
        <w:numPr>
          <w:ilvl w:val="0"/>
          <w:numId w:val="27"/>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lang w:val="en-US"/>
        </w:rPr>
        <w:t xml:space="preserve">Ongoing training around best practices, including trauma-informed care; working with special populations; person-centered skills, </w:t>
      </w:r>
      <w:proofErr w:type="gramStart"/>
      <w:r w:rsidRPr="00742EFF">
        <w:rPr>
          <w:rFonts w:asciiTheme="majorHAnsi" w:eastAsiaTheme="majorEastAsia" w:hAnsiTheme="majorHAnsi" w:cstheme="majorBidi"/>
          <w:sz w:val="24"/>
          <w:szCs w:val="24"/>
          <w:lang w:val="en-US"/>
        </w:rPr>
        <w:t>techniques</w:t>
      </w:r>
      <w:proofErr w:type="gramEnd"/>
      <w:r w:rsidRPr="00742EFF">
        <w:rPr>
          <w:rFonts w:asciiTheme="majorHAnsi" w:eastAsiaTheme="majorEastAsia" w:hAnsiTheme="majorHAnsi" w:cstheme="majorBidi"/>
          <w:sz w:val="24"/>
          <w:szCs w:val="24"/>
          <w:lang w:val="en-US"/>
        </w:rPr>
        <w:t xml:space="preserve"> and interventions.</w:t>
      </w:r>
    </w:p>
    <w:p w14:paraId="5F152A8F" w14:textId="77777777" w:rsidR="005279B5" w:rsidRPr="00742EFF" w:rsidRDefault="0AACD375" w:rsidP="0AACD375">
      <w:pPr>
        <w:spacing w:before="240" w:after="240"/>
        <w:rPr>
          <w:rFonts w:asciiTheme="majorHAnsi" w:eastAsiaTheme="majorEastAsia" w:hAnsiTheme="majorHAnsi" w:cstheme="majorBidi"/>
          <w:i/>
          <w:iCs/>
          <w:sz w:val="24"/>
          <w:szCs w:val="24"/>
        </w:rPr>
      </w:pPr>
      <w:r w:rsidRPr="00742EFF">
        <w:rPr>
          <w:rFonts w:asciiTheme="majorHAnsi" w:eastAsiaTheme="majorEastAsia" w:hAnsiTheme="majorHAnsi" w:cstheme="majorBidi"/>
          <w:i/>
          <w:iCs/>
          <w:sz w:val="24"/>
          <w:szCs w:val="24"/>
        </w:rPr>
        <w:t xml:space="preserve"> </w:t>
      </w:r>
    </w:p>
    <w:p w14:paraId="4A0E91F5" w14:textId="77777777" w:rsidR="005279B5" w:rsidRPr="00742EFF" w:rsidRDefault="0AACD375" w:rsidP="0AACD375">
      <w:pPr>
        <w:spacing w:before="240" w:after="240"/>
        <w:rPr>
          <w:rFonts w:asciiTheme="majorHAnsi" w:eastAsiaTheme="majorEastAsia" w:hAnsiTheme="majorHAnsi" w:cstheme="majorBidi"/>
          <w:i/>
          <w:iCs/>
          <w:sz w:val="24"/>
          <w:szCs w:val="24"/>
          <w:lang w:val="en-US"/>
        </w:rPr>
      </w:pPr>
      <w:r w:rsidRPr="00742EFF">
        <w:rPr>
          <w:rFonts w:asciiTheme="majorHAnsi" w:eastAsiaTheme="majorEastAsia" w:hAnsiTheme="majorHAnsi" w:cstheme="majorBidi"/>
          <w:i/>
          <w:iCs/>
          <w:sz w:val="24"/>
          <w:szCs w:val="24"/>
          <w:lang w:val="en-US"/>
        </w:rPr>
        <w:t xml:space="preserve">Things to consider when developing, </w:t>
      </w:r>
      <w:proofErr w:type="gramStart"/>
      <w:r w:rsidRPr="00742EFF">
        <w:rPr>
          <w:rFonts w:asciiTheme="majorHAnsi" w:eastAsiaTheme="majorEastAsia" w:hAnsiTheme="majorHAnsi" w:cstheme="majorBidi"/>
          <w:i/>
          <w:iCs/>
          <w:sz w:val="24"/>
          <w:szCs w:val="24"/>
          <w:lang w:val="en-US"/>
        </w:rPr>
        <w:t>editing</w:t>
      </w:r>
      <w:proofErr w:type="gramEnd"/>
      <w:r w:rsidRPr="00742EFF">
        <w:rPr>
          <w:rFonts w:asciiTheme="majorHAnsi" w:eastAsiaTheme="majorEastAsia" w:hAnsiTheme="majorHAnsi" w:cstheme="majorBidi"/>
          <w:i/>
          <w:iCs/>
          <w:sz w:val="24"/>
          <w:szCs w:val="24"/>
          <w:lang w:val="en-US"/>
        </w:rPr>
        <w:t xml:space="preserve"> and planning for improvement:</w:t>
      </w:r>
    </w:p>
    <w:p w14:paraId="2C022DF6" w14:textId="77777777" w:rsidR="005279B5" w:rsidRPr="00742EFF" w:rsidRDefault="0AACD375" w:rsidP="0AACD375">
      <w:pPr>
        <w:numPr>
          <w:ilvl w:val="0"/>
          <w:numId w:val="1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Role and responsibilities need to be clearly defined for all </w:t>
      </w:r>
      <w:proofErr w:type="gramStart"/>
      <w:r w:rsidRPr="00742EFF">
        <w:rPr>
          <w:rFonts w:asciiTheme="majorHAnsi" w:eastAsiaTheme="majorEastAsia" w:hAnsiTheme="majorHAnsi" w:cstheme="majorBidi"/>
          <w:sz w:val="24"/>
          <w:szCs w:val="24"/>
        </w:rPr>
        <w:t>parties</w:t>
      </w:r>
      <w:proofErr w:type="gramEnd"/>
    </w:p>
    <w:p w14:paraId="6AA9F48E" w14:textId="77777777" w:rsidR="005279B5" w:rsidRPr="00742EFF" w:rsidRDefault="0AACD375" w:rsidP="0AACD375">
      <w:pPr>
        <w:numPr>
          <w:ilvl w:val="0"/>
          <w:numId w:val="1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Plans should be approved by all necessary parties before implementation (task force, OHS, HPC, etc.)</w:t>
      </w:r>
    </w:p>
    <w:p w14:paraId="1517E2A6" w14:textId="77777777" w:rsidR="005279B5" w:rsidRPr="00742EFF" w:rsidRDefault="0AACD375" w:rsidP="0AACD375">
      <w:pPr>
        <w:numPr>
          <w:ilvl w:val="0"/>
          <w:numId w:val="1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Development of a follow-up plan for unsuccessful placements</w:t>
      </w:r>
    </w:p>
    <w:p w14:paraId="505EC5D5" w14:textId="77777777" w:rsidR="005279B5" w:rsidRPr="00742EFF" w:rsidRDefault="0AACD375" w:rsidP="0AACD375">
      <w:pPr>
        <w:numPr>
          <w:ilvl w:val="0"/>
          <w:numId w:val="17"/>
        </w:numPr>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 xml:space="preserve">Representation of individuals with lived experience on the task force should be </w:t>
      </w:r>
      <w:proofErr w:type="gramStart"/>
      <w:r w:rsidRPr="00742EFF">
        <w:rPr>
          <w:rFonts w:asciiTheme="majorHAnsi" w:eastAsiaTheme="majorEastAsia" w:hAnsiTheme="majorHAnsi" w:cstheme="majorBidi"/>
          <w:sz w:val="24"/>
          <w:szCs w:val="24"/>
        </w:rPr>
        <w:t>prioritized</w:t>
      </w:r>
      <w:proofErr w:type="gramEnd"/>
    </w:p>
    <w:p w14:paraId="5ED859D0" w14:textId="77777777" w:rsidR="005279B5" w:rsidRPr="00742EFF" w:rsidRDefault="0AACD375" w:rsidP="0AACD375">
      <w:pPr>
        <w:numPr>
          <w:ilvl w:val="0"/>
          <w:numId w:val="17"/>
        </w:numPr>
        <w:spacing w:after="240"/>
        <w:rPr>
          <w:rFonts w:asciiTheme="majorHAnsi" w:eastAsiaTheme="majorEastAsia" w:hAnsiTheme="majorHAnsi" w:cstheme="majorBidi"/>
          <w:sz w:val="24"/>
          <w:szCs w:val="24"/>
        </w:rPr>
      </w:pPr>
      <w:r w:rsidRPr="00742EFF">
        <w:rPr>
          <w:rFonts w:asciiTheme="majorHAnsi" w:eastAsiaTheme="majorEastAsia" w:hAnsiTheme="majorHAnsi" w:cstheme="majorBidi"/>
          <w:sz w:val="24"/>
          <w:szCs w:val="24"/>
        </w:rPr>
        <w:t>Motivations</w:t>
      </w:r>
    </w:p>
    <w:p w14:paraId="2CFA6DCF" w14:textId="77777777" w:rsidR="005279B5" w:rsidRPr="00742EFF" w:rsidRDefault="0AACD375" w:rsidP="0AACD375">
      <w:pPr>
        <w:spacing w:before="240" w:after="240"/>
        <w:ind w:right="540"/>
        <w:rPr>
          <w:rFonts w:asciiTheme="majorHAnsi" w:eastAsiaTheme="majorEastAsia" w:hAnsiTheme="majorHAnsi" w:cstheme="majorBidi"/>
          <w:b/>
          <w:bCs/>
          <w:sz w:val="24"/>
          <w:szCs w:val="24"/>
        </w:rPr>
      </w:pPr>
      <w:r w:rsidRPr="00742EFF">
        <w:rPr>
          <w:rFonts w:asciiTheme="majorHAnsi" w:eastAsiaTheme="majorEastAsia" w:hAnsiTheme="majorHAnsi" w:cstheme="majorBidi"/>
          <w:b/>
          <w:bCs/>
          <w:sz w:val="24"/>
          <w:szCs w:val="24"/>
        </w:rPr>
        <w:t xml:space="preserve"> </w:t>
      </w:r>
    </w:p>
    <w:p w14:paraId="1E537199" w14:textId="77777777" w:rsidR="005279B5" w:rsidRPr="00742EFF" w:rsidRDefault="005279B5" w:rsidP="0AACD375">
      <w:pPr>
        <w:rPr>
          <w:rFonts w:asciiTheme="majorHAnsi" w:eastAsiaTheme="majorEastAsia" w:hAnsiTheme="majorHAnsi" w:cstheme="majorBidi"/>
          <w:sz w:val="24"/>
          <w:szCs w:val="24"/>
        </w:rPr>
      </w:pPr>
    </w:p>
    <w:sectPr w:rsidR="005279B5" w:rsidRPr="00742E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cberner@oasiscenter.org" w:date="2024-10-08T10:10:00Z" w:initials="cb">
    <w:p w14:paraId="7554C917" w14:textId="7BE8450F" w:rsidR="007565EA" w:rsidRDefault="007565EA">
      <w:pPr>
        <w:pStyle w:val="CommentText"/>
      </w:pPr>
      <w:r>
        <w:rPr>
          <w:rStyle w:val="CommentReference"/>
        </w:rPr>
        <w:annotationRef/>
      </w:r>
      <w:r w:rsidRPr="26487E2F">
        <w:t xml:space="preserve">We need to make sure individuals with lived experience are represented here as well </w:t>
      </w:r>
    </w:p>
  </w:comment>
  <w:comment w:id="24" w:author="Guest User" w:date="2024-11-06T16:53:00Z" w:initials="GU">
    <w:p w14:paraId="41EE0464" w14:textId="51E0C709" w:rsidR="00000000" w:rsidRDefault="00000000">
      <w:pPr>
        <w:pStyle w:val="CommentText"/>
      </w:pPr>
      <w:r>
        <w:rPr>
          <w:rStyle w:val="CommentReference"/>
        </w:rPr>
        <w:annotationRef/>
      </w:r>
      <w:r w:rsidRPr="29C4D608">
        <w:t>yes!  we have liveed experience on both SWOP and HPC!</w:t>
      </w:r>
    </w:p>
  </w:comment>
  <w:comment w:id="132" w:author="cberner@oasiscenter.org" w:date="2024-10-08T14:30:00Z" w:initials="cb">
    <w:p w14:paraId="2E2157BB" w14:textId="61D855ED" w:rsidR="00AD435B" w:rsidRDefault="00AD435B">
      <w:pPr>
        <w:pStyle w:val="CommentText"/>
      </w:pPr>
      <w:r>
        <w:rPr>
          <w:rStyle w:val="CommentReference"/>
        </w:rPr>
        <w:annotationRef/>
      </w:r>
      <w:r w:rsidRPr="27BAAAC9">
        <w:t xml:space="preserve">Do we have a process for collecting EMS and MNPD reporting numbers for encampments? If not, we may want to address how we will obtain this information. </w:t>
      </w:r>
    </w:p>
  </w:comment>
  <w:comment w:id="133" w:author="Guest User" w:date="2024-11-06T16:52:00Z" w:initials="GU">
    <w:p w14:paraId="1897963E" w14:textId="29D7835D" w:rsidR="00000000" w:rsidRDefault="00000000">
      <w:pPr>
        <w:pStyle w:val="CommentText"/>
      </w:pPr>
      <w:r>
        <w:rPr>
          <w:rStyle w:val="CommentReference"/>
        </w:rPr>
        <w:annotationRef/>
      </w:r>
      <w:r w:rsidRPr="1442F704">
        <w:t>yes!  we have this!</w:t>
      </w:r>
    </w:p>
  </w:comment>
  <w:comment w:id="134" w:author="april.calvin@nashville.gov" w:date="2024-10-02T23:55:00Z" w:initials="ap">
    <w:p w14:paraId="45382B95" w14:textId="6E70E3A6" w:rsidR="00E83527" w:rsidRDefault="00E83527">
      <w:r>
        <w:annotationRef/>
      </w:r>
      <w:r w:rsidRPr="6072E756">
        <w:t>I think we should have enough data to not need to start the process over again.</w:t>
      </w:r>
    </w:p>
  </w:comment>
  <w:comment w:id="135" w:author="ryan@peoplelovingnashville.com" w:date="2024-10-03T09:36:00Z" w:initials="MOU">
    <w:p w14:paraId="55CE449B" w14:textId="77777777" w:rsidR="00E263C3" w:rsidRDefault="00E263C3" w:rsidP="00E263C3">
      <w:r>
        <w:rPr>
          <w:rStyle w:val="CommentReference"/>
        </w:rPr>
        <w:annotationRef/>
      </w:r>
      <w:r>
        <w:rPr>
          <w:sz w:val="20"/>
          <w:szCs w:val="20"/>
        </w:rPr>
        <w:t>I think this is something we should be careful of.  I might suggest this…</w:t>
      </w:r>
    </w:p>
  </w:comment>
  <w:comment w:id="149" w:author="april.calvin@nashville.gov" w:date="2024-10-02T23:53:00Z" w:initials="ap">
    <w:p w14:paraId="38F44DDB" w14:textId="30EBAD45" w:rsidR="007A4AFC" w:rsidRDefault="007A4AFC">
      <w:r>
        <w:annotationRef/>
      </w:r>
      <w:r w:rsidRPr="650C8210">
        <w:t>additional options</w:t>
      </w:r>
    </w:p>
  </w:comment>
  <w:comment w:id="150" w:author="cberner@oasiscenter.org" w:date="2024-10-08T14:41:00Z" w:initials="cb">
    <w:p w14:paraId="4510542A" w14:textId="6196B9F3" w:rsidR="00B268FB" w:rsidRDefault="00B268FB">
      <w:pPr>
        <w:pStyle w:val="CommentText"/>
      </w:pPr>
      <w:r>
        <w:rPr>
          <w:rStyle w:val="CommentReference"/>
        </w:rPr>
        <w:annotationRef/>
      </w:r>
      <w:r w:rsidRPr="144D2638">
        <w:t xml:space="preserve">This section needs to be built out more. I think the community will want to know what the purpose and expectation of each of these items is. </w:t>
      </w:r>
    </w:p>
  </w:comment>
  <w:comment w:id="151" w:author="Guest User" w:date="2024-11-06T17:06:00Z" w:initials="GU">
    <w:p w14:paraId="6E219DB9" w14:textId="68AB1808" w:rsidR="00000000" w:rsidRDefault="00000000">
      <w:pPr>
        <w:pStyle w:val="CommentText"/>
      </w:pPr>
      <w:r>
        <w:rPr>
          <w:rStyle w:val="CommentReference"/>
        </w:rPr>
        <w:annotationRef/>
      </w:r>
      <w:r w:rsidRPr="74322697">
        <w:t xml:space="preserve">agreed here as well.. but again.. i think this mechanism needs to be nimble. every engagement is different and capacity for orgs is different.. dont want to lock us into too rigid of a process in my eyes! leaving </w:t>
      </w:r>
      <w:r w:rsidRPr="74322697">
        <w:t>coordinators to be in control of how.. pointing to the same what! RL</w:t>
      </w:r>
    </w:p>
  </w:comment>
  <w:comment w:id="152" w:author="cberner@oasiscenter.org" w:date="2024-10-08T14:44:00Z" w:initials="cb">
    <w:p w14:paraId="0637D68D" w14:textId="774D1490" w:rsidR="00DB67FB" w:rsidRDefault="00DB67FB">
      <w:pPr>
        <w:pStyle w:val="CommentText"/>
      </w:pPr>
      <w:r>
        <w:rPr>
          <w:rStyle w:val="CommentReference"/>
        </w:rPr>
        <w:annotationRef/>
      </w:r>
      <w:r w:rsidRPr="5718F6AA">
        <w:t>Again here i think this needs to be built out more, how are community partners being identified and how are we assessing capacity of community partners?</w:t>
      </w:r>
    </w:p>
  </w:comment>
  <w:comment w:id="153" w:author="Guest User" w:date="2024-11-06T17:05:00Z" w:initials="GU">
    <w:p w14:paraId="6AB3433F" w14:textId="761FEC0D" w:rsidR="00000000" w:rsidRDefault="00000000">
      <w:pPr>
        <w:pStyle w:val="CommentText"/>
      </w:pPr>
      <w:r>
        <w:rPr>
          <w:rStyle w:val="CommentReference"/>
        </w:rPr>
        <w:annotationRef/>
      </w:r>
      <w:r w:rsidRPr="14F3FED0">
        <w:t>agreed. i think this mechanism needs to be nimble. every engagement is different and capacity for orgs is different.. dont want to lock us into too rigid of a process in my eyes!</w:t>
      </w:r>
    </w:p>
  </w:comment>
  <w:comment w:id="155" w:author="Guest User" w:date="2024-10-22T09:05:00Z" w:initials="GU">
    <w:p w14:paraId="444790F6" w14:textId="6853171B" w:rsidR="00150D99" w:rsidRDefault="00150D99">
      <w:pPr>
        <w:pStyle w:val="CommentText"/>
      </w:pPr>
      <w:r>
        <w:rPr>
          <w:rStyle w:val="CommentReference"/>
        </w:rPr>
        <w:annotationRef/>
      </w:r>
      <w:r w:rsidRPr="7BDDEDE5">
        <w:t>Can this be longer? 30 days is not enough to engage and provide individuals to realistic resources especially since we are not there daily. - Alec, Nashville Launch Pad</w:t>
      </w:r>
    </w:p>
  </w:comment>
  <w:comment w:id="156" w:author="Guest User" w:date="2024-11-06T17:04:00Z" w:initials="GU">
    <w:p w14:paraId="21684CE0" w14:textId="5F205F99" w:rsidR="00000000" w:rsidRDefault="00000000">
      <w:pPr>
        <w:pStyle w:val="CommentText"/>
      </w:pPr>
      <w:r>
        <w:rPr>
          <w:rStyle w:val="CommentReference"/>
        </w:rPr>
        <w:annotationRef/>
      </w:r>
      <w:r w:rsidRPr="004B9C94">
        <w:t>this has been discussed. 30 days has been deemed currently appropriate for concerns of any longer than 30 can have negative effects of potentially refilling the camp as well as delay in getting community members moved in quickly</w:t>
      </w:r>
    </w:p>
  </w:comment>
  <w:comment w:id="158" w:author="marykatherine@maryparrish.org" w:date="2024-10-07T09:13:00Z" w:initials="ma">
    <w:p w14:paraId="39C9115C" w14:textId="20761FAE" w:rsidR="006106CE" w:rsidRDefault="006106CE">
      <w:pPr>
        <w:pStyle w:val="CommentText"/>
      </w:pPr>
      <w:r>
        <w:rPr>
          <w:rStyle w:val="CommentReference"/>
        </w:rPr>
        <w:annotationRef/>
      </w:r>
      <w:r w:rsidRPr="1E7930E4">
        <w:t>who does this and what will be done?</w:t>
      </w:r>
    </w:p>
  </w:comment>
  <w:comment w:id="159" w:author="Guest User" w:date="2024-11-06T17:02:00Z" w:initials="GU">
    <w:p w14:paraId="7489ED4A" w14:textId="1FD46A18" w:rsidR="00000000" w:rsidRDefault="00000000">
      <w:pPr>
        <w:pStyle w:val="CommentText"/>
      </w:pPr>
      <w:r>
        <w:rPr>
          <w:rStyle w:val="CommentReference"/>
        </w:rPr>
        <w:annotationRef/>
      </w:r>
      <w:r w:rsidRPr="7ADBBBFD">
        <w:t>OHS i believe!</w:t>
      </w:r>
    </w:p>
  </w:comment>
  <w:comment w:id="166" w:author="Guest User" w:date="2024-10-22T09:07:00Z" w:initials="GU">
    <w:p w14:paraId="47D54003" w14:textId="7CE735D0" w:rsidR="00150D99" w:rsidRDefault="00150D99">
      <w:pPr>
        <w:pStyle w:val="CommentText"/>
      </w:pPr>
      <w:r>
        <w:rPr>
          <w:rStyle w:val="CommentReference"/>
        </w:rPr>
        <w:annotationRef/>
      </w:r>
      <w:r w:rsidRPr="000A4176">
        <w:t>Perhaps special stand-alone care coordination meetings could be held just for those in encampments so that they get some priority to resources over others? A care coordination meeting for different sub groups like veterans, youth, etc. but only for those in the camp who might be able to be moved quickly from camp to resource? - Alec, Nashville Launch Pad</w:t>
      </w:r>
    </w:p>
  </w:comment>
  <w:comment w:id="167" w:author="Guest User" w:date="2024-11-04T16:22:00Z" w:initials="GU">
    <w:p w14:paraId="05DDE711" w14:textId="5EB59D7A" w:rsidR="00000000" w:rsidRDefault="00000000">
      <w:pPr>
        <w:pStyle w:val="CommentText"/>
      </w:pPr>
      <w:r>
        <w:rPr>
          <w:rStyle w:val="CommentReference"/>
        </w:rPr>
        <w:annotationRef/>
      </w:r>
      <w:r w:rsidRPr="2374AE68">
        <w:t>yep!  this is in place!</w:t>
      </w:r>
    </w:p>
  </w:comment>
  <w:comment w:id="168" w:author="marykatherine@maryparrish.org" w:date="2024-10-07T09:19:00Z" w:initials="ma">
    <w:p w14:paraId="11152CE9" w14:textId="7A4BC284" w:rsidR="00236957" w:rsidRDefault="00236957">
      <w:pPr>
        <w:pStyle w:val="CommentText"/>
      </w:pPr>
      <w:r>
        <w:rPr>
          <w:rStyle w:val="CommentReference"/>
        </w:rPr>
        <w:annotationRef/>
      </w:r>
      <w:r w:rsidRPr="387C91A9">
        <w:t>who does this and what is done?</w:t>
      </w:r>
    </w:p>
  </w:comment>
  <w:comment w:id="169" w:author="Guest User" w:date="2024-11-06T17:01:00Z" w:initials="GU">
    <w:p w14:paraId="3D80A25B" w14:textId="15BD189A" w:rsidR="00000000" w:rsidRDefault="00000000">
      <w:pPr>
        <w:pStyle w:val="CommentText"/>
      </w:pPr>
      <w:r>
        <w:rPr>
          <w:rStyle w:val="CommentReference"/>
        </w:rPr>
        <w:annotationRef/>
      </w:r>
      <w:r w:rsidRPr="6B479482">
        <w:t>each org</w:t>
      </w:r>
    </w:p>
  </w:comment>
  <w:comment w:id="170" w:author="marykatherine@maryparrish.org" w:date="2024-10-07T09:19:00Z" w:initials="ma">
    <w:p w14:paraId="41E287A5" w14:textId="6749D967" w:rsidR="00236957" w:rsidRDefault="00236957">
      <w:pPr>
        <w:pStyle w:val="CommentText"/>
      </w:pPr>
      <w:r>
        <w:rPr>
          <w:rStyle w:val="CommentReference"/>
        </w:rPr>
        <w:annotationRef/>
      </w:r>
      <w:r w:rsidRPr="41680098">
        <w:t>who does this and how is it done?</w:t>
      </w:r>
    </w:p>
  </w:comment>
  <w:comment w:id="171" w:author="Guest User" w:date="2024-11-06T17:00:00Z" w:initials="GU">
    <w:p w14:paraId="3A7FA417" w14:textId="39D96923" w:rsidR="00000000" w:rsidRDefault="00000000">
      <w:pPr>
        <w:pStyle w:val="CommentText"/>
      </w:pPr>
      <w:r>
        <w:rPr>
          <w:rStyle w:val="CommentReference"/>
        </w:rPr>
        <w:annotationRef/>
      </w:r>
      <w:r w:rsidRPr="1B32AD59">
        <w:t>all parties really!</w:t>
      </w:r>
    </w:p>
  </w:comment>
  <w:comment w:id="172" w:author="april.calvin@nashville.gov" w:date="2024-10-03T00:04:00Z" w:initials="ap">
    <w:p w14:paraId="0D8DF8AF" w14:textId="17AA6AAA" w:rsidR="00E83527" w:rsidRDefault="00E83527">
      <w:r>
        <w:annotationRef/>
      </w:r>
      <w:r w:rsidRPr="650B40A3">
        <w:t xml:space="preserve">I am not sure if a written option is appropriate considering our experience with HUB request.  </w:t>
      </w:r>
    </w:p>
  </w:comment>
  <w:comment w:id="173" w:author="ryan@peoplelovingnashville.com" w:date="2024-10-03T09:39:00Z" w:initials="MOU">
    <w:p w14:paraId="0F6DF639" w14:textId="77777777" w:rsidR="00A1429A" w:rsidRDefault="00A1429A" w:rsidP="00A1429A">
      <w:r>
        <w:rPr>
          <w:rStyle w:val="CommentReference"/>
        </w:rPr>
        <w:annotationRef/>
      </w:r>
      <w:r>
        <w:rPr>
          <w:sz w:val="20"/>
          <w:szCs w:val="20"/>
        </w:rPr>
        <w:t>Copy that. Heard. What do you think is a good mechanism for this?</w:t>
      </w:r>
    </w:p>
  </w:comment>
  <w:comment w:id="223" w:author="april.calvin@nashville.gov" w:date="2024-10-03T00:08:00Z" w:initials="ap">
    <w:p w14:paraId="430EB0F7" w14:textId="57184DB1" w:rsidR="00E83527" w:rsidRDefault="00E83527">
      <w:r>
        <w:annotationRef/>
      </w:r>
      <w:r w:rsidRPr="4B99EECF">
        <w:t>Is it appropriate for the debriefing to be facilitated by members of the SWOP if they were not actively involved in the daily activities of the camp closure process.</w:t>
      </w:r>
    </w:p>
  </w:comment>
  <w:comment w:id="224" w:author="ryan@peoplelovingnashville.com" w:date="2024-10-03T09:41:00Z" w:initials="MOU">
    <w:p w14:paraId="4F6CB4F3" w14:textId="77777777" w:rsidR="00F76E80" w:rsidRDefault="00F76E80" w:rsidP="00F76E80">
      <w:r>
        <w:rPr>
          <w:rStyle w:val="CommentReference"/>
        </w:rPr>
        <w:annotationRef/>
      </w:r>
      <w:r>
        <w:rPr>
          <w:sz w:val="20"/>
          <w:szCs w:val="20"/>
        </w:rPr>
        <w:t>I think so!  This would be a good thing!  Good accountability, and opportunities for community healing!</w:t>
      </w:r>
    </w:p>
  </w:comment>
  <w:comment w:id="464" w:author="Guest User" w:date="2024-10-22T09:02:00Z" w:initials="GU">
    <w:p w14:paraId="7D49ACF2" w14:textId="5932012E" w:rsidR="00150D99" w:rsidRDefault="00150D99">
      <w:pPr>
        <w:pStyle w:val="CommentText"/>
      </w:pPr>
      <w:r>
        <w:rPr>
          <w:rStyle w:val="CommentReference"/>
        </w:rPr>
        <w:annotationRef/>
      </w:r>
      <w:r w:rsidRPr="26D4D866">
        <w:t>Step 1 needs to happen long before any closure as entrance into a housing solution can take weeks or more and we need to know where to find the individual during that  process while not disrupting their process set in place to communicate. - Alec, Nashville Launch Pad</w:t>
      </w:r>
    </w:p>
  </w:comment>
  <w:comment w:id="465" w:author="Guest User" w:date="2024-11-06T16:58:00Z" w:initials="GU">
    <w:p w14:paraId="26D3CE6D" w14:textId="3B4015F0" w:rsidR="00000000" w:rsidRDefault="00000000">
      <w:pPr>
        <w:pStyle w:val="CommentText"/>
      </w:pPr>
      <w:r>
        <w:rPr>
          <w:rStyle w:val="CommentReference"/>
        </w:rPr>
        <w:annotationRef/>
      </w:r>
      <w:r w:rsidRPr="41C73EC8">
        <w:t xml:space="preserve">agreed!  this step is pointed more towards the perm housing solutions once in interim.  </w:t>
      </w:r>
    </w:p>
  </w:comment>
  <w:comment w:id="466" w:author="april.calvin@nashville.gov" w:date="2024-10-03T00:19:00Z" w:initials="ap">
    <w:p w14:paraId="2AFA04B5" w14:textId="1B254CC5" w:rsidR="0076644E" w:rsidRDefault="0076644E">
      <w:r>
        <w:annotationRef/>
      </w:r>
      <w:r w:rsidRPr="37085E15">
        <w:t>These should be items conducted during Outreach efforts initially.</w:t>
      </w:r>
    </w:p>
  </w:comment>
  <w:comment w:id="467" w:author="ryan@peoplelovingnashville.com" w:date="2024-10-03T09:42:00Z" w:initials="MOU">
    <w:p w14:paraId="08542964" w14:textId="77777777" w:rsidR="00822A2A" w:rsidRDefault="00822A2A" w:rsidP="00822A2A">
      <w:r>
        <w:rPr>
          <w:rStyle w:val="CommentReference"/>
        </w:rPr>
        <w:annotationRef/>
      </w:r>
      <w:r>
        <w:rPr>
          <w:sz w:val="20"/>
          <w:szCs w:val="20"/>
        </w:rPr>
        <w:t>Agreed. I do feel like there should be encouragement for this support on both ends.. from. Our last study on outreach capacity in our city, there is simply not enough boots on the ground to have these things locked in before interim housing in my eyes!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54C917" w15:done="1"/>
  <w15:commentEx w15:paraId="41EE0464" w15:paraIdParent="7554C917" w15:done="1"/>
  <w15:commentEx w15:paraId="2E2157BB" w15:done="1"/>
  <w15:commentEx w15:paraId="1897963E" w15:paraIdParent="2E2157BB" w15:done="1"/>
  <w15:commentEx w15:paraId="45382B95" w15:done="1"/>
  <w15:commentEx w15:paraId="55CE449B" w15:paraIdParent="45382B95" w15:done="1"/>
  <w15:commentEx w15:paraId="38F44DDB" w15:done="1"/>
  <w15:commentEx w15:paraId="4510542A" w15:done="0"/>
  <w15:commentEx w15:paraId="6E219DB9" w15:paraIdParent="4510542A" w15:done="0"/>
  <w15:commentEx w15:paraId="0637D68D" w15:done="0"/>
  <w15:commentEx w15:paraId="6AB3433F" w15:paraIdParent="0637D68D" w15:done="0"/>
  <w15:commentEx w15:paraId="444790F6" w15:done="0"/>
  <w15:commentEx w15:paraId="21684CE0" w15:paraIdParent="444790F6" w15:done="0"/>
  <w15:commentEx w15:paraId="39C9115C" w15:done="1"/>
  <w15:commentEx w15:paraId="7489ED4A" w15:paraIdParent="39C9115C" w15:done="1"/>
  <w15:commentEx w15:paraId="47D54003" w15:done="1"/>
  <w15:commentEx w15:paraId="05DDE711" w15:paraIdParent="47D54003" w15:done="1"/>
  <w15:commentEx w15:paraId="11152CE9" w15:done="1"/>
  <w15:commentEx w15:paraId="3D80A25B" w15:paraIdParent="11152CE9" w15:done="1"/>
  <w15:commentEx w15:paraId="41E287A5" w15:done="1"/>
  <w15:commentEx w15:paraId="3A7FA417" w15:paraIdParent="41E287A5" w15:done="1"/>
  <w15:commentEx w15:paraId="0D8DF8AF" w15:done="0"/>
  <w15:commentEx w15:paraId="0F6DF639" w15:paraIdParent="0D8DF8AF" w15:done="0"/>
  <w15:commentEx w15:paraId="430EB0F7" w15:done="0"/>
  <w15:commentEx w15:paraId="4F6CB4F3" w15:paraIdParent="430EB0F7" w15:done="0"/>
  <w15:commentEx w15:paraId="7D49ACF2" w15:done="0"/>
  <w15:commentEx w15:paraId="26D3CE6D" w15:paraIdParent="7D49ACF2" w15:done="0"/>
  <w15:commentEx w15:paraId="2AFA04B5" w15:done="1"/>
  <w15:commentEx w15:paraId="08542964" w15:paraIdParent="2AFA04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2C9A2D" w16cex:dateUtc="2024-10-08T15:10:00Z">
    <w16cex:extLst>
      <w16:ext w16:uri="{CE6994B0-6A32-4C9F-8C6B-6E91EDA988CE}">
        <cr:reactions xmlns:cr="http://schemas.microsoft.com/office/comments/2020/reactions">
          <cr:reaction reactionType="1">
            <cr:reactionInfo dateUtc="2024-11-06T22:52:04Z">
              <cr:user userId="S::urn:spo:anon#3293de685c5159f70f1bece90e6c09f9127e49ad5cb3e3b653a3ca44bb4a89a5::" userProvider="AD" userName="Guest User"/>
            </cr:reactionInfo>
          </cr:reaction>
        </cr:reactions>
      </w16:ext>
    </w16cex:extLst>
  </w16cex:commentExtensible>
  <w16cex:commentExtensible w16cex:durableId="6BE53DA1" w16cex:dateUtc="2024-11-06T22:53:00Z"/>
  <w16cex:commentExtensible w16cex:durableId="6DB31BF1" w16cex:dateUtc="2024-10-08T19:30:00Z"/>
  <w16cex:commentExtensible w16cex:durableId="0ED68ACC" w16cex:dateUtc="2024-11-06T22:52:00Z"/>
  <w16cex:commentExtensible w16cex:durableId="0E1816EA" w16cex:dateUtc="2024-10-03T04:55:00Z"/>
  <w16cex:commentExtensible w16cex:durableId="3FAEC78B" w16cex:dateUtc="2024-10-03T14:36:00Z"/>
  <w16cex:commentExtensible w16cex:durableId="55D200BB" w16cex:dateUtc="2024-10-03T04:53:00Z">
    <w16cex:extLst>
      <w16:ext w16:uri="{CE6994B0-6A32-4C9F-8C6B-6E91EDA988CE}">
        <cr:reactions xmlns:cr="http://schemas.microsoft.com/office/comments/2020/reactions">
          <cr:reaction reactionType="1">
            <cr:reactionInfo dateUtc="2024-10-03T14:36:31Z">
              <cr:user userId="S::ryan@peoplelovingnashville.com::6fb78760-02d9-47dd-ab1d-96380c602751" userProvider="AD" userName="ryan@peoplelovingnashville.com"/>
            </cr:reactionInfo>
          </cr:reaction>
        </cr:reactions>
      </w16:ext>
    </w16cex:extLst>
  </w16cex:commentExtensible>
  <w16cex:commentExtensible w16cex:durableId="73A700EF" w16cex:dateUtc="2024-10-08T19:41:00Z"/>
  <w16cex:commentExtensible w16cex:durableId="51F7E1FF" w16cex:dateUtc="2024-11-06T23:06:00Z"/>
  <w16cex:commentExtensible w16cex:durableId="04633ED6" w16cex:dateUtc="2024-10-08T19:44:00Z"/>
  <w16cex:commentExtensible w16cex:durableId="19E97A01" w16cex:dateUtc="2024-11-06T23:05:00Z"/>
  <w16cex:commentExtensible w16cex:durableId="7046214F" w16cex:dateUtc="2024-10-22T14:05:00Z"/>
  <w16cex:commentExtensible w16cex:durableId="68E91359" w16cex:dateUtc="2024-11-06T23:04:00Z"/>
  <w16cex:commentExtensible w16cex:durableId="560DF7B5" w16cex:dateUtc="2024-10-07T14:13:00Z">
    <w16cex:extLst>
      <w16:ext w16:uri="{CE6994B0-6A32-4C9F-8C6B-6E91EDA988CE}">
        <cr:reactions xmlns:cr="http://schemas.microsoft.com/office/comments/2020/reactions">
          <cr:reaction reactionType="1">
            <cr:reactionInfo dateUtc="2024-10-08T19:49:43Z">
              <cr:user userId="S::urn:spo:guest#cberner@oasiscenter.org::" userProvider="AD" userName="cberner@oasiscenter.org"/>
            </cr:reactionInfo>
          </cr:reaction>
        </cr:reactions>
      </w16:ext>
    </w16cex:extLst>
  </w16cex:commentExtensible>
  <w16cex:commentExtensible w16cex:durableId="70B5B643" w16cex:dateUtc="2024-11-06T23:02:00Z"/>
  <w16cex:commentExtensible w16cex:durableId="6490D023" w16cex:dateUtc="2024-10-22T14:07:00Z"/>
  <w16cex:commentExtensible w16cex:durableId="157886FF" w16cex:dateUtc="2024-11-04T22:22:00Z"/>
  <w16cex:commentExtensible w16cex:durableId="7DFDA05A" w16cex:dateUtc="2024-10-07T14:19:00Z">
    <w16cex:extLst>
      <w16:ext w16:uri="{CE6994B0-6A32-4C9F-8C6B-6E91EDA988CE}">
        <cr:reactions xmlns:cr="http://schemas.microsoft.com/office/comments/2020/reactions">
          <cr:reaction reactionType="1">
            <cr:reactionInfo dateUtc="2024-10-08T19:57:59Z">
              <cr:user userId="S::urn:spo:guest#cberner@oasiscenter.org::" userProvider="AD" userName="cberner@oasiscenter.org"/>
            </cr:reactionInfo>
          </cr:reaction>
        </cr:reactions>
      </w16:ext>
    </w16cex:extLst>
  </w16cex:commentExtensible>
  <w16cex:commentExtensible w16cex:durableId="17F77FEC" w16cex:dateUtc="2024-11-06T23:01:00Z"/>
  <w16cex:commentExtensible w16cex:durableId="4B65E970" w16cex:dateUtc="2024-10-07T14:19:00Z">
    <w16cex:extLst>
      <w16:ext w16:uri="{CE6994B0-6A32-4C9F-8C6B-6E91EDA988CE}">
        <cr:reactions xmlns:cr="http://schemas.microsoft.com/office/comments/2020/reactions">
          <cr:reaction reactionType="1">
            <cr:reactionInfo dateUtc="2024-10-08T19:58:02Z">
              <cr:user userId="S::urn:spo:guest#cberner@oasiscenter.org::" userProvider="AD" userName="cberner@oasiscenter.org"/>
            </cr:reactionInfo>
          </cr:reaction>
        </cr:reactions>
      </w16:ext>
    </w16cex:extLst>
  </w16cex:commentExtensible>
  <w16cex:commentExtensible w16cex:durableId="0D6AC773" w16cex:dateUtc="2024-11-06T23:00:00Z"/>
  <w16cex:commentExtensible w16cex:durableId="393E73E3" w16cex:dateUtc="2024-10-03T05:04:00Z"/>
  <w16cex:commentExtensible w16cex:durableId="0C7BF4D5" w16cex:dateUtc="2024-10-03T14:39:00Z"/>
  <w16cex:commentExtensible w16cex:durableId="6FE0366E" w16cex:dateUtc="2024-10-03T05:08:00Z"/>
  <w16cex:commentExtensible w16cex:durableId="31A9E34E" w16cex:dateUtc="2024-10-03T14:41:00Z"/>
  <w16cex:commentExtensible w16cex:durableId="142AC774" w16cex:dateUtc="2024-10-22T14:02:00Z"/>
  <w16cex:commentExtensible w16cex:durableId="04F5F72F" w16cex:dateUtc="2024-11-06T22:58:00Z"/>
  <w16cex:commentExtensible w16cex:durableId="179A1C99" w16cex:dateUtc="2024-10-03T05:19:00Z"/>
  <w16cex:commentExtensible w16cex:durableId="7BCBD52D" w16cex:dateUtc="2024-10-03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4C917" w16cid:durableId="442C9A2D"/>
  <w16cid:commentId w16cid:paraId="41EE0464" w16cid:durableId="6BE53DA1"/>
  <w16cid:commentId w16cid:paraId="2E2157BB" w16cid:durableId="6DB31BF1"/>
  <w16cid:commentId w16cid:paraId="1897963E" w16cid:durableId="0ED68ACC"/>
  <w16cid:commentId w16cid:paraId="45382B95" w16cid:durableId="0E1816EA"/>
  <w16cid:commentId w16cid:paraId="55CE449B" w16cid:durableId="3FAEC78B"/>
  <w16cid:commentId w16cid:paraId="38F44DDB" w16cid:durableId="55D200BB"/>
  <w16cid:commentId w16cid:paraId="4510542A" w16cid:durableId="73A700EF"/>
  <w16cid:commentId w16cid:paraId="6E219DB9" w16cid:durableId="51F7E1FF"/>
  <w16cid:commentId w16cid:paraId="0637D68D" w16cid:durableId="04633ED6"/>
  <w16cid:commentId w16cid:paraId="6AB3433F" w16cid:durableId="19E97A01"/>
  <w16cid:commentId w16cid:paraId="444790F6" w16cid:durableId="7046214F"/>
  <w16cid:commentId w16cid:paraId="21684CE0" w16cid:durableId="68E91359"/>
  <w16cid:commentId w16cid:paraId="39C9115C" w16cid:durableId="560DF7B5"/>
  <w16cid:commentId w16cid:paraId="7489ED4A" w16cid:durableId="70B5B643"/>
  <w16cid:commentId w16cid:paraId="47D54003" w16cid:durableId="6490D023"/>
  <w16cid:commentId w16cid:paraId="05DDE711" w16cid:durableId="157886FF"/>
  <w16cid:commentId w16cid:paraId="11152CE9" w16cid:durableId="7DFDA05A"/>
  <w16cid:commentId w16cid:paraId="3D80A25B" w16cid:durableId="17F77FEC"/>
  <w16cid:commentId w16cid:paraId="41E287A5" w16cid:durableId="4B65E970"/>
  <w16cid:commentId w16cid:paraId="3A7FA417" w16cid:durableId="0D6AC773"/>
  <w16cid:commentId w16cid:paraId="0D8DF8AF" w16cid:durableId="393E73E3"/>
  <w16cid:commentId w16cid:paraId="0F6DF639" w16cid:durableId="0C7BF4D5"/>
  <w16cid:commentId w16cid:paraId="430EB0F7" w16cid:durableId="6FE0366E"/>
  <w16cid:commentId w16cid:paraId="4F6CB4F3" w16cid:durableId="31A9E34E"/>
  <w16cid:commentId w16cid:paraId="7D49ACF2" w16cid:durableId="142AC774"/>
  <w16cid:commentId w16cid:paraId="26D3CE6D" w16cid:durableId="04F5F72F"/>
  <w16cid:commentId w16cid:paraId="2AFA04B5" w16cid:durableId="179A1C99"/>
  <w16cid:commentId w16cid:paraId="08542964" w16cid:durableId="7BCBD5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E5BA" w14:textId="77777777" w:rsidR="0075776A" w:rsidRDefault="0075776A" w:rsidP="0058546B">
      <w:pPr>
        <w:spacing w:line="240" w:lineRule="auto"/>
      </w:pPr>
      <w:r>
        <w:separator/>
      </w:r>
    </w:p>
  </w:endnote>
  <w:endnote w:type="continuationSeparator" w:id="0">
    <w:p w14:paraId="39AFA168" w14:textId="77777777" w:rsidR="0075776A" w:rsidRDefault="0075776A" w:rsidP="0058546B">
      <w:pPr>
        <w:spacing w:line="240" w:lineRule="auto"/>
      </w:pPr>
      <w:r>
        <w:continuationSeparator/>
      </w:r>
    </w:p>
  </w:endnote>
  <w:endnote w:type="continuationNotice" w:id="1">
    <w:p w14:paraId="3E6AFBD1" w14:textId="77777777" w:rsidR="0075776A" w:rsidRDefault="007577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5FE1" w14:textId="77777777" w:rsidR="0058546B" w:rsidRDefault="00585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4"/>
        <w:szCs w:val="24"/>
      </w:rPr>
      <w:id w:val="1639221655"/>
      <w:docPartObj>
        <w:docPartGallery w:val="Page Numbers (Bottom of Page)"/>
        <w:docPartUnique/>
      </w:docPartObj>
    </w:sdtPr>
    <w:sdtEndPr>
      <w:rPr>
        <w:noProof/>
      </w:rPr>
    </w:sdtEndPr>
    <w:sdtContent>
      <w:p w14:paraId="643C5E5F" w14:textId="3B324ED2" w:rsidR="0058546B" w:rsidRPr="0058546B" w:rsidRDefault="0058546B">
        <w:pPr>
          <w:pStyle w:val="Footer"/>
          <w:jc w:val="center"/>
          <w:rPr>
            <w:rFonts w:ascii="Georgia" w:hAnsi="Georgia"/>
            <w:sz w:val="24"/>
            <w:szCs w:val="24"/>
          </w:rPr>
        </w:pPr>
        <w:r w:rsidRPr="0058546B">
          <w:rPr>
            <w:rFonts w:ascii="Georgia" w:hAnsi="Georgia"/>
            <w:sz w:val="24"/>
            <w:szCs w:val="24"/>
          </w:rPr>
          <w:fldChar w:fldCharType="begin"/>
        </w:r>
        <w:r w:rsidRPr="0058546B">
          <w:rPr>
            <w:rFonts w:ascii="Georgia" w:hAnsi="Georgia"/>
            <w:sz w:val="24"/>
            <w:szCs w:val="24"/>
          </w:rPr>
          <w:instrText xml:space="preserve"> PAGE   \* MERGEFORMAT </w:instrText>
        </w:r>
        <w:r w:rsidRPr="0058546B">
          <w:rPr>
            <w:rFonts w:ascii="Georgia" w:hAnsi="Georgia"/>
            <w:sz w:val="24"/>
            <w:szCs w:val="24"/>
          </w:rPr>
          <w:fldChar w:fldCharType="separate"/>
        </w:r>
        <w:r w:rsidRPr="0058546B">
          <w:rPr>
            <w:rFonts w:ascii="Georgia" w:hAnsi="Georgia"/>
            <w:noProof/>
            <w:sz w:val="24"/>
            <w:szCs w:val="24"/>
          </w:rPr>
          <w:t>2</w:t>
        </w:r>
        <w:r w:rsidRPr="0058546B">
          <w:rPr>
            <w:rFonts w:ascii="Georgia" w:hAnsi="Georgia"/>
            <w:noProof/>
            <w:sz w:val="24"/>
            <w:szCs w:val="24"/>
          </w:rPr>
          <w:fldChar w:fldCharType="end"/>
        </w:r>
      </w:p>
    </w:sdtContent>
  </w:sdt>
  <w:p w14:paraId="62477A20" w14:textId="77777777" w:rsidR="0058546B" w:rsidRDefault="00585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905B" w14:textId="77777777" w:rsidR="0058546B" w:rsidRDefault="0058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064F" w14:textId="77777777" w:rsidR="0075776A" w:rsidRDefault="0075776A" w:rsidP="0058546B">
      <w:pPr>
        <w:spacing w:line="240" w:lineRule="auto"/>
      </w:pPr>
      <w:r>
        <w:separator/>
      </w:r>
    </w:p>
  </w:footnote>
  <w:footnote w:type="continuationSeparator" w:id="0">
    <w:p w14:paraId="59506325" w14:textId="77777777" w:rsidR="0075776A" w:rsidRDefault="0075776A" w:rsidP="0058546B">
      <w:pPr>
        <w:spacing w:line="240" w:lineRule="auto"/>
      </w:pPr>
      <w:r>
        <w:continuationSeparator/>
      </w:r>
    </w:p>
  </w:footnote>
  <w:footnote w:type="continuationNotice" w:id="1">
    <w:p w14:paraId="063A76D1" w14:textId="77777777" w:rsidR="0075776A" w:rsidRDefault="007577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0789" w14:textId="46C4D60E" w:rsidR="0058546B" w:rsidRDefault="00000000">
    <w:pPr>
      <w:pStyle w:val="Header"/>
    </w:pPr>
    <w:r>
      <w:rPr>
        <w:noProof/>
      </w:rPr>
      <w:pict w14:anchorId="48EC8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86719" o:spid="_x0000_s1027" type="#_x0000_t136" style="position:absolute;margin-left:0;margin-top:0;width:494.85pt;height:164.95pt;rotation:315;z-index:-251658239;mso-wrap-edited:f;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7F6B" w14:textId="4CC75027" w:rsidR="0058546B" w:rsidRDefault="00000000">
    <w:pPr>
      <w:pStyle w:val="Header"/>
    </w:pPr>
    <w:r>
      <w:rPr>
        <w:noProof/>
      </w:rPr>
      <w:pict w14:anchorId="6F229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86720" o:spid="_x0000_s1026" type="#_x0000_t136" style="position:absolute;margin-left:0;margin-top:0;width:494.85pt;height:164.95pt;rotation:315;z-index:-251658238;mso-wrap-edited:f;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11C6" w14:textId="0A3059F2" w:rsidR="0058546B" w:rsidRDefault="00000000">
    <w:pPr>
      <w:pStyle w:val="Header"/>
    </w:pPr>
    <w:r>
      <w:rPr>
        <w:noProof/>
      </w:rPr>
      <w:pict w14:anchorId="7E338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86718" o:spid="_x0000_s1025" type="#_x0000_t136" style="position:absolute;margin-left:0;margin-top:0;width:494.85pt;height:164.95pt;rotation:315;z-index:-251658240;mso-wrap-edited:f;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uMHK9VVPAjSsQc" int2:id="na73dgr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BFE"/>
    <w:multiLevelType w:val="multilevel"/>
    <w:tmpl w:val="378C588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D72E86"/>
    <w:multiLevelType w:val="multilevel"/>
    <w:tmpl w:val="F5789B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851CA9"/>
    <w:multiLevelType w:val="multilevel"/>
    <w:tmpl w:val="7F9E4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9213F5"/>
    <w:multiLevelType w:val="multilevel"/>
    <w:tmpl w:val="7EC25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9A4319"/>
    <w:multiLevelType w:val="multilevel"/>
    <w:tmpl w:val="CB2E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0D97766"/>
    <w:multiLevelType w:val="multilevel"/>
    <w:tmpl w:val="9536DF2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9FE60C8"/>
    <w:multiLevelType w:val="multilevel"/>
    <w:tmpl w:val="2C96D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995761"/>
    <w:multiLevelType w:val="multilevel"/>
    <w:tmpl w:val="BCFED3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CF8036D"/>
    <w:multiLevelType w:val="multilevel"/>
    <w:tmpl w:val="1802584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DA7485A"/>
    <w:multiLevelType w:val="multilevel"/>
    <w:tmpl w:val="D57A5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D639F5"/>
    <w:multiLevelType w:val="multilevel"/>
    <w:tmpl w:val="77989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7801E5F"/>
    <w:multiLevelType w:val="multilevel"/>
    <w:tmpl w:val="CD4093C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ECB59D0"/>
    <w:multiLevelType w:val="multilevel"/>
    <w:tmpl w:val="AC4A3ED6"/>
    <w:lvl w:ilvl="0">
      <w:start w:val="2"/>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56A5CB8"/>
    <w:multiLevelType w:val="multilevel"/>
    <w:tmpl w:val="B22EF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A120871"/>
    <w:multiLevelType w:val="multilevel"/>
    <w:tmpl w:val="2954CC5E"/>
    <w:lvl w:ilvl="0">
      <w:start w:val="2"/>
      <w:numFmt w:val="decimal"/>
      <w:lvlText w:val="%1."/>
      <w:lvlJc w:val="left"/>
      <w:pPr>
        <w:ind w:left="720" w:hanging="360"/>
      </w:pPr>
      <w:rPr>
        <w:u w:val="none"/>
      </w:rPr>
    </w:lvl>
    <w:lvl w:ilvl="1">
      <w:start w:val="4"/>
      <w:numFmt w:val="decimal"/>
      <w:lvlText w:val="%2."/>
      <w:lvlJc w:val="left"/>
      <w:pPr>
        <w:ind w:left="1440" w:hanging="360"/>
      </w:pPr>
      <w:rPr>
        <w:u w:val="none"/>
      </w:rPr>
    </w:lvl>
    <w:lvl w:ilvl="2">
      <w:start w:val="2"/>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BA02A14"/>
    <w:multiLevelType w:val="multilevel"/>
    <w:tmpl w:val="E0280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F46F27"/>
    <w:multiLevelType w:val="multilevel"/>
    <w:tmpl w:val="02A23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0FC2952"/>
    <w:multiLevelType w:val="multilevel"/>
    <w:tmpl w:val="F2E61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572513"/>
    <w:multiLevelType w:val="multilevel"/>
    <w:tmpl w:val="2C728EE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56070B6A"/>
    <w:multiLevelType w:val="multilevel"/>
    <w:tmpl w:val="29AADC8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81F6253"/>
    <w:multiLevelType w:val="multilevel"/>
    <w:tmpl w:val="91226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1D6919"/>
    <w:multiLevelType w:val="multilevel"/>
    <w:tmpl w:val="3D74F96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95F6217"/>
    <w:multiLevelType w:val="multilevel"/>
    <w:tmpl w:val="934897E0"/>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A4E2993"/>
    <w:multiLevelType w:val="multilevel"/>
    <w:tmpl w:val="29644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C73133"/>
    <w:multiLevelType w:val="multilevel"/>
    <w:tmpl w:val="679AE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C317C6C"/>
    <w:multiLevelType w:val="multilevel"/>
    <w:tmpl w:val="FCFAB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20F18D5"/>
    <w:multiLevelType w:val="multilevel"/>
    <w:tmpl w:val="D3B67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6855532"/>
    <w:multiLevelType w:val="multilevel"/>
    <w:tmpl w:val="368CF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D2448D9"/>
    <w:multiLevelType w:val="multilevel"/>
    <w:tmpl w:val="EE12C6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EE21E8D"/>
    <w:multiLevelType w:val="multilevel"/>
    <w:tmpl w:val="59BE3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C17254"/>
    <w:multiLevelType w:val="multilevel"/>
    <w:tmpl w:val="A6E88E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93A68FA"/>
    <w:multiLevelType w:val="multilevel"/>
    <w:tmpl w:val="2B549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E085F7A"/>
    <w:multiLevelType w:val="multilevel"/>
    <w:tmpl w:val="4BD24A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7F5F3D9E"/>
    <w:multiLevelType w:val="multilevel"/>
    <w:tmpl w:val="14485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698066">
    <w:abstractNumId w:val="6"/>
  </w:num>
  <w:num w:numId="2" w16cid:durableId="2134788470">
    <w:abstractNumId w:val="21"/>
  </w:num>
  <w:num w:numId="3" w16cid:durableId="230622298">
    <w:abstractNumId w:val="24"/>
  </w:num>
  <w:num w:numId="4" w16cid:durableId="602881356">
    <w:abstractNumId w:val="12"/>
  </w:num>
  <w:num w:numId="5" w16cid:durableId="1450706382">
    <w:abstractNumId w:val="22"/>
  </w:num>
  <w:num w:numId="6" w16cid:durableId="89663402">
    <w:abstractNumId w:val="17"/>
  </w:num>
  <w:num w:numId="7" w16cid:durableId="904871326">
    <w:abstractNumId w:val="9"/>
  </w:num>
  <w:num w:numId="8" w16cid:durableId="534075071">
    <w:abstractNumId w:val="5"/>
  </w:num>
  <w:num w:numId="9" w16cid:durableId="1197424746">
    <w:abstractNumId w:val="27"/>
  </w:num>
  <w:num w:numId="10" w16cid:durableId="1816406619">
    <w:abstractNumId w:val="14"/>
  </w:num>
  <w:num w:numId="11" w16cid:durableId="1154420172">
    <w:abstractNumId w:val="33"/>
  </w:num>
  <w:num w:numId="12" w16cid:durableId="1760760466">
    <w:abstractNumId w:val="8"/>
  </w:num>
  <w:num w:numId="13" w16cid:durableId="1517500551">
    <w:abstractNumId w:val="26"/>
  </w:num>
  <w:num w:numId="14" w16cid:durableId="35203235">
    <w:abstractNumId w:val="30"/>
  </w:num>
  <w:num w:numId="15" w16cid:durableId="568150340">
    <w:abstractNumId w:val="2"/>
  </w:num>
  <w:num w:numId="16" w16cid:durableId="1411584920">
    <w:abstractNumId w:val="29"/>
  </w:num>
  <w:num w:numId="17" w16cid:durableId="1960528726">
    <w:abstractNumId w:val="13"/>
  </w:num>
  <w:num w:numId="18" w16cid:durableId="1089472105">
    <w:abstractNumId w:val="20"/>
  </w:num>
  <w:num w:numId="19" w16cid:durableId="1347634403">
    <w:abstractNumId w:val="1"/>
  </w:num>
  <w:num w:numId="20" w16cid:durableId="1106726853">
    <w:abstractNumId w:val="7"/>
  </w:num>
  <w:num w:numId="21" w16cid:durableId="307638326">
    <w:abstractNumId w:val="0"/>
  </w:num>
  <w:num w:numId="22" w16cid:durableId="2010909626">
    <w:abstractNumId w:val="16"/>
  </w:num>
  <w:num w:numId="23" w16cid:durableId="1566598777">
    <w:abstractNumId w:val="19"/>
  </w:num>
  <w:num w:numId="24" w16cid:durableId="725252992">
    <w:abstractNumId w:val="11"/>
  </w:num>
  <w:num w:numId="25" w16cid:durableId="242373460">
    <w:abstractNumId w:val="23"/>
  </w:num>
  <w:num w:numId="26" w16cid:durableId="1643848551">
    <w:abstractNumId w:val="31"/>
  </w:num>
  <w:num w:numId="27" w16cid:durableId="1078864792">
    <w:abstractNumId w:val="28"/>
  </w:num>
  <w:num w:numId="28" w16cid:durableId="1418209054">
    <w:abstractNumId w:val="18"/>
  </w:num>
  <w:num w:numId="29" w16cid:durableId="794181761">
    <w:abstractNumId w:val="25"/>
  </w:num>
  <w:num w:numId="30" w16cid:durableId="241913527">
    <w:abstractNumId w:val="32"/>
  </w:num>
  <w:num w:numId="31" w16cid:durableId="1397435220">
    <w:abstractNumId w:val="15"/>
  </w:num>
  <w:num w:numId="32" w16cid:durableId="1432162532">
    <w:abstractNumId w:val="4"/>
  </w:num>
  <w:num w:numId="33" w16cid:durableId="1298803311">
    <w:abstractNumId w:val="3"/>
  </w:num>
  <w:num w:numId="34" w16cid:durableId="11012165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3293de685c5159f70f1bece90e6c09f9127e49ad5cb3e3b653a3ca44bb4a89a5::"/>
  </w15:person>
  <w15:person w15:author="ryan@peoplelovingnashville.com">
    <w15:presenceInfo w15:providerId="AD" w15:userId="S::ryan@peoplelovingnashville.com::6fb78760-02d9-47dd-ab1d-96380c602751"/>
  </w15:person>
  <w15:person w15:author="cberner@oasiscenter.org">
    <w15:presenceInfo w15:providerId="AD" w15:userId="S::urn:spo:guest#cberner@oasiscenter.org::"/>
  </w15:person>
  <w15:person w15:author="marykatherine@maryparrish.org">
    <w15:presenceInfo w15:providerId="AD" w15:userId="S::urn:spo:guest#marykatherine@maryparrish.org::"/>
  </w15:person>
  <w15:person w15:author="april.calvin@nashville.gov">
    <w15:presenceInfo w15:providerId="AD" w15:userId="S::urn:spo:guest#april.calvin@nashville.g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5"/>
    <w:rsid w:val="00004022"/>
    <w:rsid w:val="000043D4"/>
    <w:rsid w:val="00004DEA"/>
    <w:rsid w:val="0001264A"/>
    <w:rsid w:val="0001327C"/>
    <w:rsid w:val="00014346"/>
    <w:rsid w:val="00020060"/>
    <w:rsid w:val="00030A99"/>
    <w:rsid w:val="000360AE"/>
    <w:rsid w:val="00047C55"/>
    <w:rsid w:val="00056106"/>
    <w:rsid w:val="0005669F"/>
    <w:rsid w:val="00061769"/>
    <w:rsid w:val="00061C37"/>
    <w:rsid w:val="00063B96"/>
    <w:rsid w:val="00064925"/>
    <w:rsid w:val="00064F6E"/>
    <w:rsid w:val="000724CA"/>
    <w:rsid w:val="00076F29"/>
    <w:rsid w:val="00081D1F"/>
    <w:rsid w:val="00082396"/>
    <w:rsid w:val="00083143"/>
    <w:rsid w:val="00091008"/>
    <w:rsid w:val="0009327C"/>
    <w:rsid w:val="00093898"/>
    <w:rsid w:val="0009683D"/>
    <w:rsid w:val="000A120A"/>
    <w:rsid w:val="000A4C4C"/>
    <w:rsid w:val="000B020A"/>
    <w:rsid w:val="000B15D0"/>
    <w:rsid w:val="000B267B"/>
    <w:rsid w:val="000B3FC2"/>
    <w:rsid w:val="000B6EB4"/>
    <w:rsid w:val="000B7227"/>
    <w:rsid w:val="000B7268"/>
    <w:rsid w:val="000C4100"/>
    <w:rsid w:val="000C66A9"/>
    <w:rsid w:val="000D0A00"/>
    <w:rsid w:val="000D2C75"/>
    <w:rsid w:val="000E011F"/>
    <w:rsid w:val="000E7A25"/>
    <w:rsid w:val="000F0587"/>
    <w:rsid w:val="000F10B0"/>
    <w:rsid w:val="000F572E"/>
    <w:rsid w:val="000F5820"/>
    <w:rsid w:val="00102520"/>
    <w:rsid w:val="00105457"/>
    <w:rsid w:val="00107DE0"/>
    <w:rsid w:val="00113129"/>
    <w:rsid w:val="001177A8"/>
    <w:rsid w:val="00117D19"/>
    <w:rsid w:val="00121935"/>
    <w:rsid w:val="00122CC6"/>
    <w:rsid w:val="00124A35"/>
    <w:rsid w:val="00126D3E"/>
    <w:rsid w:val="001279E2"/>
    <w:rsid w:val="00130C93"/>
    <w:rsid w:val="00133023"/>
    <w:rsid w:val="00136CFE"/>
    <w:rsid w:val="00140F04"/>
    <w:rsid w:val="00144A97"/>
    <w:rsid w:val="00150D99"/>
    <w:rsid w:val="00153BDE"/>
    <w:rsid w:val="00153E40"/>
    <w:rsid w:val="0015413B"/>
    <w:rsid w:val="001614C9"/>
    <w:rsid w:val="00162DF8"/>
    <w:rsid w:val="00166977"/>
    <w:rsid w:val="00167E97"/>
    <w:rsid w:val="00171774"/>
    <w:rsid w:val="00171B12"/>
    <w:rsid w:val="00173F54"/>
    <w:rsid w:val="0017750B"/>
    <w:rsid w:val="00187D64"/>
    <w:rsid w:val="00187D80"/>
    <w:rsid w:val="0019005C"/>
    <w:rsid w:val="00190547"/>
    <w:rsid w:val="00192916"/>
    <w:rsid w:val="00193695"/>
    <w:rsid w:val="001A3FFD"/>
    <w:rsid w:val="001A5FD4"/>
    <w:rsid w:val="001B0920"/>
    <w:rsid w:val="001B7446"/>
    <w:rsid w:val="001C65AB"/>
    <w:rsid w:val="001C7D3B"/>
    <w:rsid w:val="001D6D26"/>
    <w:rsid w:val="001E3060"/>
    <w:rsid w:val="001E3632"/>
    <w:rsid w:val="001E657D"/>
    <w:rsid w:val="001F375F"/>
    <w:rsid w:val="001F422B"/>
    <w:rsid w:val="0020089F"/>
    <w:rsid w:val="002009E1"/>
    <w:rsid w:val="00213B73"/>
    <w:rsid w:val="002166A5"/>
    <w:rsid w:val="00216C56"/>
    <w:rsid w:val="00217439"/>
    <w:rsid w:val="00217C2D"/>
    <w:rsid w:val="00226BAE"/>
    <w:rsid w:val="002325BC"/>
    <w:rsid w:val="00232DF2"/>
    <w:rsid w:val="00236330"/>
    <w:rsid w:val="00236957"/>
    <w:rsid w:val="002415F0"/>
    <w:rsid w:val="00242116"/>
    <w:rsid w:val="002425EE"/>
    <w:rsid w:val="00242AF4"/>
    <w:rsid w:val="0024388F"/>
    <w:rsid w:val="00245683"/>
    <w:rsid w:val="00246333"/>
    <w:rsid w:val="00251ADA"/>
    <w:rsid w:val="00260EF7"/>
    <w:rsid w:val="002624BD"/>
    <w:rsid w:val="00262A0F"/>
    <w:rsid w:val="00263472"/>
    <w:rsid w:val="002654D1"/>
    <w:rsid w:val="00270824"/>
    <w:rsid w:val="00272A38"/>
    <w:rsid w:val="002744E6"/>
    <w:rsid w:val="00275A6A"/>
    <w:rsid w:val="0028066B"/>
    <w:rsid w:val="00281B3A"/>
    <w:rsid w:val="00283A83"/>
    <w:rsid w:val="00284DEC"/>
    <w:rsid w:val="002918D7"/>
    <w:rsid w:val="0029748D"/>
    <w:rsid w:val="00297F1F"/>
    <w:rsid w:val="002A1AB6"/>
    <w:rsid w:val="002A48E9"/>
    <w:rsid w:val="002B4869"/>
    <w:rsid w:val="002B5A60"/>
    <w:rsid w:val="002B6CBD"/>
    <w:rsid w:val="002C04F5"/>
    <w:rsid w:val="002C055B"/>
    <w:rsid w:val="002C2096"/>
    <w:rsid w:val="002C45C8"/>
    <w:rsid w:val="002C6596"/>
    <w:rsid w:val="002D12C2"/>
    <w:rsid w:val="002D4833"/>
    <w:rsid w:val="002D5A27"/>
    <w:rsid w:val="002E0568"/>
    <w:rsid w:val="002E2758"/>
    <w:rsid w:val="002E3510"/>
    <w:rsid w:val="002F1E51"/>
    <w:rsid w:val="0030106A"/>
    <w:rsid w:val="00304298"/>
    <w:rsid w:val="00305848"/>
    <w:rsid w:val="00305FD7"/>
    <w:rsid w:val="00306463"/>
    <w:rsid w:val="00312586"/>
    <w:rsid w:val="00312E3E"/>
    <w:rsid w:val="00315B5B"/>
    <w:rsid w:val="003224D6"/>
    <w:rsid w:val="00322F86"/>
    <w:rsid w:val="00324A54"/>
    <w:rsid w:val="00327DE3"/>
    <w:rsid w:val="00330E58"/>
    <w:rsid w:val="0033620C"/>
    <w:rsid w:val="0033762E"/>
    <w:rsid w:val="00340AE9"/>
    <w:rsid w:val="00341E18"/>
    <w:rsid w:val="00346ADC"/>
    <w:rsid w:val="00350199"/>
    <w:rsid w:val="00353339"/>
    <w:rsid w:val="0035507B"/>
    <w:rsid w:val="0035626B"/>
    <w:rsid w:val="003568FF"/>
    <w:rsid w:val="00370C64"/>
    <w:rsid w:val="00370F1F"/>
    <w:rsid w:val="00371444"/>
    <w:rsid w:val="00375129"/>
    <w:rsid w:val="00375479"/>
    <w:rsid w:val="003773A6"/>
    <w:rsid w:val="0037767E"/>
    <w:rsid w:val="00380B03"/>
    <w:rsid w:val="0038171B"/>
    <w:rsid w:val="00382F18"/>
    <w:rsid w:val="003844B0"/>
    <w:rsid w:val="00384E1E"/>
    <w:rsid w:val="00385D88"/>
    <w:rsid w:val="00386F5E"/>
    <w:rsid w:val="00394A47"/>
    <w:rsid w:val="00394FB6"/>
    <w:rsid w:val="003965BE"/>
    <w:rsid w:val="003A02D0"/>
    <w:rsid w:val="003A10C8"/>
    <w:rsid w:val="003A1724"/>
    <w:rsid w:val="003A54F7"/>
    <w:rsid w:val="003A7073"/>
    <w:rsid w:val="003B2773"/>
    <w:rsid w:val="003B4909"/>
    <w:rsid w:val="003B777E"/>
    <w:rsid w:val="003C5736"/>
    <w:rsid w:val="003C60AA"/>
    <w:rsid w:val="003C7368"/>
    <w:rsid w:val="003D0667"/>
    <w:rsid w:val="003D14F8"/>
    <w:rsid w:val="003D4A0F"/>
    <w:rsid w:val="003D6DBC"/>
    <w:rsid w:val="003E17A4"/>
    <w:rsid w:val="003E39B1"/>
    <w:rsid w:val="003E3B63"/>
    <w:rsid w:val="003E4161"/>
    <w:rsid w:val="003E5694"/>
    <w:rsid w:val="003F0E65"/>
    <w:rsid w:val="003F24F8"/>
    <w:rsid w:val="00402C20"/>
    <w:rsid w:val="004052BD"/>
    <w:rsid w:val="00412DF5"/>
    <w:rsid w:val="004169CF"/>
    <w:rsid w:val="0042523E"/>
    <w:rsid w:val="00425E6F"/>
    <w:rsid w:val="0042641A"/>
    <w:rsid w:val="004269BD"/>
    <w:rsid w:val="00431133"/>
    <w:rsid w:val="004335D4"/>
    <w:rsid w:val="0043514C"/>
    <w:rsid w:val="004449D2"/>
    <w:rsid w:val="004467D4"/>
    <w:rsid w:val="0044681B"/>
    <w:rsid w:val="00450638"/>
    <w:rsid w:val="00457F5E"/>
    <w:rsid w:val="004608B4"/>
    <w:rsid w:val="00461B7C"/>
    <w:rsid w:val="00462202"/>
    <w:rsid w:val="00466056"/>
    <w:rsid w:val="00473DC2"/>
    <w:rsid w:val="00477FB4"/>
    <w:rsid w:val="004828CF"/>
    <w:rsid w:val="00484E5E"/>
    <w:rsid w:val="004867CF"/>
    <w:rsid w:val="00492DB3"/>
    <w:rsid w:val="00496317"/>
    <w:rsid w:val="004A1595"/>
    <w:rsid w:val="004C0782"/>
    <w:rsid w:val="004C570D"/>
    <w:rsid w:val="004C580C"/>
    <w:rsid w:val="004C5991"/>
    <w:rsid w:val="004D1503"/>
    <w:rsid w:val="004D241A"/>
    <w:rsid w:val="004D49D1"/>
    <w:rsid w:val="004D4C05"/>
    <w:rsid w:val="004D661A"/>
    <w:rsid w:val="004D6C57"/>
    <w:rsid w:val="004E2319"/>
    <w:rsid w:val="004E4033"/>
    <w:rsid w:val="004E4F9E"/>
    <w:rsid w:val="004F022D"/>
    <w:rsid w:val="004F0ABE"/>
    <w:rsid w:val="004F4609"/>
    <w:rsid w:val="004F6AC5"/>
    <w:rsid w:val="004F6FCC"/>
    <w:rsid w:val="00504AFE"/>
    <w:rsid w:val="00505B63"/>
    <w:rsid w:val="00510532"/>
    <w:rsid w:val="005111BC"/>
    <w:rsid w:val="00515086"/>
    <w:rsid w:val="00517BFA"/>
    <w:rsid w:val="00521743"/>
    <w:rsid w:val="00522F42"/>
    <w:rsid w:val="005242E9"/>
    <w:rsid w:val="005279B5"/>
    <w:rsid w:val="0053064F"/>
    <w:rsid w:val="0053243F"/>
    <w:rsid w:val="005328BC"/>
    <w:rsid w:val="005342F2"/>
    <w:rsid w:val="0053796C"/>
    <w:rsid w:val="005406E9"/>
    <w:rsid w:val="0054273C"/>
    <w:rsid w:val="005447FD"/>
    <w:rsid w:val="00551250"/>
    <w:rsid w:val="00552C10"/>
    <w:rsid w:val="00552E1C"/>
    <w:rsid w:val="00554F8F"/>
    <w:rsid w:val="00557100"/>
    <w:rsid w:val="00557FF0"/>
    <w:rsid w:val="00561DB1"/>
    <w:rsid w:val="00567759"/>
    <w:rsid w:val="00573273"/>
    <w:rsid w:val="00576A3F"/>
    <w:rsid w:val="00582B69"/>
    <w:rsid w:val="0058505D"/>
    <w:rsid w:val="0058546B"/>
    <w:rsid w:val="00586166"/>
    <w:rsid w:val="00586D3A"/>
    <w:rsid w:val="00587257"/>
    <w:rsid w:val="005909EA"/>
    <w:rsid w:val="00593AE6"/>
    <w:rsid w:val="005A193B"/>
    <w:rsid w:val="005A2B14"/>
    <w:rsid w:val="005A5E33"/>
    <w:rsid w:val="005A7935"/>
    <w:rsid w:val="005B3761"/>
    <w:rsid w:val="005B599D"/>
    <w:rsid w:val="005C1822"/>
    <w:rsid w:val="005C1886"/>
    <w:rsid w:val="005C1E8D"/>
    <w:rsid w:val="005C5061"/>
    <w:rsid w:val="005C7640"/>
    <w:rsid w:val="005D2139"/>
    <w:rsid w:val="005D2F17"/>
    <w:rsid w:val="005D32B3"/>
    <w:rsid w:val="005D4D63"/>
    <w:rsid w:val="005D5250"/>
    <w:rsid w:val="005D64FD"/>
    <w:rsid w:val="005E0DDF"/>
    <w:rsid w:val="005E5917"/>
    <w:rsid w:val="005E6B42"/>
    <w:rsid w:val="005F5C91"/>
    <w:rsid w:val="006006D2"/>
    <w:rsid w:val="00600DC0"/>
    <w:rsid w:val="00604C0F"/>
    <w:rsid w:val="006106CE"/>
    <w:rsid w:val="00610AC9"/>
    <w:rsid w:val="00622D03"/>
    <w:rsid w:val="0062384C"/>
    <w:rsid w:val="00626E6B"/>
    <w:rsid w:val="0063153E"/>
    <w:rsid w:val="0063433A"/>
    <w:rsid w:val="00634CF9"/>
    <w:rsid w:val="00636695"/>
    <w:rsid w:val="00640056"/>
    <w:rsid w:val="00640ABF"/>
    <w:rsid w:val="00646F01"/>
    <w:rsid w:val="00647789"/>
    <w:rsid w:val="00650359"/>
    <w:rsid w:val="006522E3"/>
    <w:rsid w:val="00653BFC"/>
    <w:rsid w:val="00654629"/>
    <w:rsid w:val="00655E47"/>
    <w:rsid w:val="00657516"/>
    <w:rsid w:val="00660973"/>
    <w:rsid w:val="00661A30"/>
    <w:rsid w:val="006627C5"/>
    <w:rsid w:val="00663D0B"/>
    <w:rsid w:val="00665BD5"/>
    <w:rsid w:val="006673B3"/>
    <w:rsid w:val="00671A2D"/>
    <w:rsid w:val="0068430F"/>
    <w:rsid w:val="00690A3C"/>
    <w:rsid w:val="0069112D"/>
    <w:rsid w:val="00691A3E"/>
    <w:rsid w:val="006920A1"/>
    <w:rsid w:val="00695CF8"/>
    <w:rsid w:val="006968B1"/>
    <w:rsid w:val="006976B5"/>
    <w:rsid w:val="006A03A1"/>
    <w:rsid w:val="006A2308"/>
    <w:rsid w:val="006A4C6B"/>
    <w:rsid w:val="006A70C1"/>
    <w:rsid w:val="006B190C"/>
    <w:rsid w:val="006B3F1A"/>
    <w:rsid w:val="006C48C3"/>
    <w:rsid w:val="006C6958"/>
    <w:rsid w:val="006C6F1C"/>
    <w:rsid w:val="006D206B"/>
    <w:rsid w:val="006D3EC7"/>
    <w:rsid w:val="006D503D"/>
    <w:rsid w:val="006D57BF"/>
    <w:rsid w:val="006D5B3B"/>
    <w:rsid w:val="006E360D"/>
    <w:rsid w:val="006F2725"/>
    <w:rsid w:val="006F49B0"/>
    <w:rsid w:val="006F69D6"/>
    <w:rsid w:val="006F7108"/>
    <w:rsid w:val="00706052"/>
    <w:rsid w:val="0070640D"/>
    <w:rsid w:val="0070739C"/>
    <w:rsid w:val="00707E50"/>
    <w:rsid w:val="00710111"/>
    <w:rsid w:val="007101C0"/>
    <w:rsid w:val="00711220"/>
    <w:rsid w:val="007123E0"/>
    <w:rsid w:val="007150D6"/>
    <w:rsid w:val="00720EB2"/>
    <w:rsid w:val="00721882"/>
    <w:rsid w:val="007222E7"/>
    <w:rsid w:val="0072429C"/>
    <w:rsid w:val="00724692"/>
    <w:rsid w:val="00725FA4"/>
    <w:rsid w:val="00731139"/>
    <w:rsid w:val="00731872"/>
    <w:rsid w:val="00731A7F"/>
    <w:rsid w:val="00733469"/>
    <w:rsid w:val="00733D7E"/>
    <w:rsid w:val="00742EFF"/>
    <w:rsid w:val="00743E19"/>
    <w:rsid w:val="00743E9C"/>
    <w:rsid w:val="0075018E"/>
    <w:rsid w:val="007507F4"/>
    <w:rsid w:val="00751812"/>
    <w:rsid w:val="00755064"/>
    <w:rsid w:val="00755A06"/>
    <w:rsid w:val="007565EA"/>
    <w:rsid w:val="0075776A"/>
    <w:rsid w:val="00760753"/>
    <w:rsid w:val="007638FD"/>
    <w:rsid w:val="0076644E"/>
    <w:rsid w:val="0077005F"/>
    <w:rsid w:val="007846F9"/>
    <w:rsid w:val="0078528C"/>
    <w:rsid w:val="00785C73"/>
    <w:rsid w:val="0079018E"/>
    <w:rsid w:val="00792AAB"/>
    <w:rsid w:val="00794C1D"/>
    <w:rsid w:val="007A15B8"/>
    <w:rsid w:val="007A237A"/>
    <w:rsid w:val="007A4AFC"/>
    <w:rsid w:val="007A56C7"/>
    <w:rsid w:val="007A5762"/>
    <w:rsid w:val="007B0DB9"/>
    <w:rsid w:val="007B1B9F"/>
    <w:rsid w:val="007C05DB"/>
    <w:rsid w:val="007C1D50"/>
    <w:rsid w:val="007C619E"/>
    <w:rsid w:val="007C7379"/>
    <w:rsid w:val="007C799D"/>
    <w:rsid w:val="007E2C7B"/>
    <w:rsid w:val="007E32B4"/>
    <w:rsid w:val="007E3875"/>
    <w:rsid w:val="007F1E34"/>
    <w:rsid w:val="007F5B1A"/>
    <w:rsid w:val="008003E5"/>
    <w:rsid w:val="008054C1"/>
    <w:rsid w:val="0081179B"/>
    <w:rsid w:val="008118F0"/>
    <w:rsid w:val="0081261C"/>
    <w:rsid w:val="008131B8"/>
    <w:rsid w:val="00813545"/>
    <w:rsid w:val="00820D41"/>
    <w:rsid w:val="00822A2A"/>
    <w:rsid w:val="00825276"/>
    <w:rsid w:val="0082584A"/>
    <w:rsid w:val="00826021"/>
    <w:rsid w:val="00827D68"/>
    <w:rsid w:val="00831CFF"/>
    <w:rsid w:val="00832B64"/>
    <w:rsid w:val="00832E1D"/>
    <w:rsid w:val="00843D5A"/>
    <w:rsid w:val="008455D3"/>
    <w:rsid w:val="00845903"/>
    <w:rsid w:val="00845C2C"/>
    <w:rsid w:val="00845C96"/>
    <w:rsid w:val="00847EE2"/>
    <w:rsid w:val="008612C6"/>
    <w:rsid w:val="00861309"/>
    <w:rsid w:val="00862011"/>
    <w:rsid w:val="00863CED"/>
    <w:rsid w:val="008648B5"/>
    <w:rsid w:val="00870C98"/>
    <w:rsid w:val="008715BF"/>
    <w:rsid w:val="00876A15"/>
    <w:rsid w:val="00880215"/>
    <w:rsid w:val="00881E17"/>
    <w:rsid w:val="00885F77"/>
    <w:rsid w:val="008866D9"/>
    <w:rsid w:val="008873F9"/>
    <w:rsid w:val="00895417"/>
    <w:rsid w:val="00896B53"/>
    <w:rsid w:val="008A04CB"/>
    <w:rsid w:val="008A775E"/>
    <w:rsid w:val="008B0099"/>
    <w:rsid w:val="008B22A3"/>
    <w:rsid w:val="008B5221"/>
    <w:rsid w:val="008C0579"/>
    <w:rsid w:val="008C3E24"/>
    <w:rsid w:val="008C5771"/>
    <w:rsid w:val="008D13E5"/>
    <w:rsid w:val="008D2872"/>
    <w:rsid w:val="008D3083"/>
    <w:rsid w:val="008D3BF3"/>
    <w:rsid w:val="008E3FF4"/>
    <w:rsid w:val="008E4C16"/>
    <w:rsid w:val="008E5F77"/>
    <w:rsid w:val="008F1D4B"/>
    <w:rsid w:val="008F2A94"/>
    <w:rsid w:val="008F3F44"/>
    <w:rsid w:val="008F425A"/>
    <w:rsid w:val="008F587D"/>
    <w:rsid w:val="00900745"/>
    <w:rsid w:val="009026D3"/>
    <w:rsid w:val="009033C6"/>
    <w:rsid w:val="0090472E"/>
    <w:rsid w:val="00904E29"/>
    <w:rsid w:val="00905302"/>
    <w:rsid w:val="009060BF"/>
    <w:rsid w:val="00907270"/>
    <w:rsid w:val="00907541"/>
    <w:rsid w:val="00926AFC"/>
    <w:rsid w:val="00932835"/>
    <w:rsid w:val="00947086"/>
    <w:rsid w:val="00955521"/>
    <w:rsid w:val="009621A0"/>
    <w:rsid w:val="0096406A"/>
    <w:rsid w:val="00964FF2"/>
    <w:rsid w:val="009707BB"/>
    <w:rsid w:val="00973A13"/>
    <w:rsid w:val="009824FC"/>
    <w:rsid w:val="00984C56"/>
    <w:rsid w:val="009855C9"/>
    <w:rsid w:val="00985C08"/>
    <w:rsid w:val="009A31D4"/>
    <w:rsid w:val="009A7033"/>
    <w:rsid w:val="009A703D"/>
    <w:rsid w:val="009A77B5"/>
    <w:rsid w:val="009B1420"/>
    <w:rsid w:val="009B192A"/>
    <w:rsid w:val="009B274C"/>
    <w:rsid w:val="009B3DE4"/>
    <w:rsid w:val="009B3FC6"/>
    <w:rsid w:val="009B506C"/>
    <w:rsid w:val="009C006F"/>
    <w:rsid w:val="009C034A"/>
    <w:rsid w:val="009C0DE3"/>
    <w:rsid w:val="009C1451"/>
    <w:rsid w:val="009C441B"/>
    <w:rsid w:val="009C620D"/>
    <w:rsid w:val="009C6C91"/>
    <w:rsid w:val="009D1830"/>
    <w:rsid w:val="009D1D77"/>
    <w:rsid w:val="009E0770"/>
    <w:rsid w:val="009E7433"/>
    <w:rsid w:val="009F09EF"/>
    <w:rsid w:val="009F2417"/>
    <w:rsid w:val="00A010AB"/>
    <w:rsid w:val="00A07F16"/>
    <w:rsid w:val="00A13403"/>
    <w:rsid w:val="00A1429A"/>
    <w:rsid w:val="00A217A8"/>
    <w:rsid w:val="00A227AF"/>
    <w:rsid w:val="00A23B40"/>
    <w:rsid w:val="00A278A9"/>
    <w:rsid w:val="00A279EB"/>
    <w:rsid w:val="00A35B94"/>
    <w:rsid w:val="00A36D2E"/>
    <w:rsid w:val="00A44DEF"/>
    <w:rsid w:val="00A554D0"/>
    <w:rsid w:val="00A61109"/>
    <w:rsid w:val="00A64FE4"/>
    <w:rsid w:val="00A65CE0"/>
    <w:rsid w:val="00A65E3D"/>
    <w:rsid w:val="00A7652F"/>
    <w:rsid w:val="00A775D1"/>
    <w:rsid w:val="00A80D00"/>
    <w:rsid w:val="00A81CEB"/>
    <w:rsid w:val="00A83C85"/>
    <w:rsid w:val="00A84180"/>
    <w:rsid w:val="00A869ED"/>
    <w:rsid w:val="00A921A1"/>
    <w:rsid w:val="00A944F0"/>
    <w:rsid w:val="00A9630C"/>
    <w:rsid w:val="00AA2206"/>
    <w:rsid w:val="00AA3610"/>
    <w:rsid w:val="00AB3E06"/>
    <w:rsid w:val="00AB4794"/>
    <w:rsid w:val="00AC03BB"/>
    <w:rsid w:val="00AC3766"/>
    <w:rsid w:val="00AD41CE"/>
    <w:rsid w:val="00AD435B"/>
    <w:rsid w:val="00AD5FC2"/>
    <w:rsid w:val="00AE0745"/>
    <w:rsid w:val="00AF04A8"/>
    <w:rsid w:val="00AF2FF5"/>
    <w:rsid w:val="00AF71D7"/>
    <w:rsid w:val="00B00BFA"/>
    <w:rsid w:val="00B1444D"/>
    <w:rsid w:val="00B154CE"/>
    <w:rsid w:val="00B2026F"/>
    <w:rsid w:val="00B20D92"/>
    <w:rsid w:val="00B21298"/>
    <w:rsid w:val="00B216A9"/>
    <w:rsid w:val="00B268FB"/>
    <w:rsid w:val="00B37FB8"/>
    <w:rsid w:val="00B40A52"/>
    <w:rsid w:val="00B41A32"/>
    <w:rsid w:val="00B42C04"/>
    <w:rsid w:val="00B564C8"/>
    <w:rsid w:val="00B611F5"/>
    <w:rsid w:val="00B612C7"/>
    <w:rsid w:val="00B62AA2"/>
    <w:rsid w:val="00B72FD1"/>
    <w:rsid w:val="00B7400B"/>
    <w:rsid w:val="00B7653C"/>
    <w:rsid w:val="00B7742C"/>
    <w:rsid w:val="00B80389"/>
    <w:rsid w:val="00B81D1F"/>
    <w:rsid w:val="00B872CD"/>
    <w:rsid w:val="00B929F1"/>
    <w:rsid w:val="00B9435A"/>
    <w:rsid w:val="00B96202"/>
    <w:rsid w:val="00B96479"/>
    <w:rsid w:val="00B97037"/>
    <w:rsid w:val="00B97B79"/>
    <w:rsid w:val="00BA10C9"/>
    <w:rsid w:val="00BA167F"/>
    <w:rsid w:val="00BA19DD"/>
    <w:rsid w:val="00BA24CC"/>
    <w:rsid w:val="00BA3D86"/>
    <w:rsid w:val="00BA75BC"/>
    <w:rsid w:val="00BB01B3"/>
    <w:rsid w:val="00BB102C"/>
    <w:rsid w:val="00BB1651"/>
    <w:rsid w:val="00BB1F17"/>
    <w:rsid w:val="00BB2EE6"/>
    <w:rsid w:val="00BB51E8"/>
    <w:rsid w:val="00BC62C2"/>
    <w:rsid w:val="00BC66B6"/>
    <w:rsid w:val="00BD0111"/>
    <w:rsid w:val="00BD45A8"/>
    <w:rsid w:val="00BD528F"/>
    <w:rsid w:val="00BD646C"/>
    <w:rsid w:val="00BD6B0F"/>
    <w:rsid w:val="00BE2BD7"/>
    <w:rsid w:val="00BE3138"/>
    <w:rsid w:val="00BE48D5"/>
    <w:rsid w:val="00BE6ACD"/>
    <w:rsid w:val="00BF477D"/>
    <w:rsid w:val="00C064D9"/>
    <w:rsid w:val="00C15023"/>
    <w:rsid w:val="00C165C4"/>
    <w:rsid w:val="00C16884"/>
    <w:rsid w:val="00C17605"/>
    <w:rsid w:val="00C178C3"/>
    <w:rsid w:val="00C21FCA"/>
    <w:rsid w:val="00C237C1"/>
    <w:rsid w:val="00C30686"/>
    <w:rsid w:val="00C30D0A"/>
    <w:rsid w:val="00C328A3"/>
    <w:rsid w:val="00C3596C"/>
    <w:rsid w:val="00C3665C"/>
    <w:rsid w:val="00C37A31"/>
    <w:rsid w:val="00C42BA2"/>
    <w:rsid w:val="00C44AF7"/>
    <w:rsid w:val="00C45AD5"/>
    <w:rsid w:val="00C4625F"/>
    <w:rsid w:val="00C468E8"/>
    <w:rsid w:val="00C52391"/>
    <w:rsid w:val="00C530FF"/>
    <w:rsid w:val="00C563CD"/>
    <w:rsid w:val="00C61550"/>
    <w:rsid w:val="00C62105"/>
    <w:rsid w:val="00C63D35"/>
    <w:rsid w:val="00C66ABE"/>
    <w:rsid w:val="00C66E8A"/>
    <w:rsid w:val="00C678B9"/>
    <w:rsid w:val="00C67FF7"/>
    <w:rsid w:val="00C700E4"/>
    <w:rsid w:val="00C75F77"/>
    <w:rsid w:val="00C83C38"/>
    <w:rsid w:val="00C84FE8"/>
    <w:rsid w:val="00C93813"/>
    <w:rsid w:val="00C96C38"/>
    <w:rsid w:val="00CA191D"/>
    <w:rsid w:val="00CA2B2F"/>
    <w:rsid w:val="00CA38B9"/>
    <w:rsid w:val="00CA3C4E"/>
    <w:rsid w:val="00CA6D33"/>
    <w:rsid w:val="00CA7127"/>
    <w:rsid w:val="00CA7658"/>
    <w:rsid w:val="00CB3F98"/>
    <w:rsid w:val="00CB623C"/>
    <w:rsid w:val="00CB6DF8"/>
    <w:rsid w:val="00CB7B21"/>
    <w:rsid w:val="00CC133F"/>
    <w:rsid w:val="00CC2CCF"/>
    <w:rsid w:val="00CD0B6D"/>
    <w:rsid w:val="00CD3500"/>
    <w:rsid w:val="00CD585A"/>
    <w:rsid w:val="00CD62F9"/>
    <w:rsid w:val="00CD6C20"/>
    <w:rsid w:val="00CE023C"/>
    <w:rsid w:val="00CE29E4"/>
    <w:rsid w:val="00CE425F"/>
    <w:rsid w:val="00CF0717"/>
    <w:rsid w:val="00CF1E47"/>
    <w:rsid w:val="00CF5821"/>
    <w:rsid w:val="00CF597C"/>
    <w:rsid w:val="00D03FCC"/>
    <w:rsid w:val="00D0614F"/>
    <w:rsid w:val="00D07711"/>
    <w:rsid w:val="00D10A93"/>
    <w:rsid w:val="00D12432"/>
    <w:rsid w:val="00D1367F"/>
    <w:rsid w:val="00D1565A"/>
    <w:rsid w:val="00D15A27"/>
    <w:rsid w:val="00D175BA"/>
    <w:rsid w:val="00D246B6"/>
    <w:rsid w:val="00D262ED"/>
    <w:rsid w:val="00D26541"/>
    <w:rsid w:val="00D31D23"/>
    <w:rsid w:val="00D323DD"/>
    <w:rsid w:val="00D328E7"/>
    <w:rsid w:val="00D329C2"/>
    <w:rsid w:val="00D34850"/>
    <w:rsid w:val="00D36EC4"/>
    <w:rsid w:val="00D40784"/>
    <w:rsid w:val="00D423EF"/>
    <w:rsid w:val="00D4504F"/>
    <w:rsid w:val="00D46E60"/>
    <w:rsid w:val="00D53CF5"/>
    <w:rsid w:val="00D54D75"/>
    <w:rsid w:val="00D57211"/>
    <w:rsid w:val="00D607E1"/>
    <w:rsid w:val="00D60F49"/>
    <w:rsid w:val="00D61C25"/>
    <w:rsid w:val="00D61F9D"/>
    <w:rsid w:val="00D6237D"/>
    <w:rsid w:val="00D632D6"/>
    <w:rsid w:val="00D65EEC"/>
    <w:rsid w:val="00D675A2"/>
    <w:rsid w:val="00D70E63"/>
    <w:rsid w:val="00D71CCE"/>
    <w:rsid w:val="00D727E5"/>
    <w:rsid w:val="00D7515C"/>
    <w:rsid w:val="00D75290"/>
    <w:rsid w:val="00D75E6D"/>
    <w:rsid w:val="00D775B6"/>
    <w:rsid w:val="00D87981"/>
    <w:rsid w:val="00D91273"/>
    <w:rsid w:val="00DA1393"/>
    <w:rsid w:val="00DA2081"/>
    <w:rsid w:val="00DA44F5"/>
    <w:rsid w:val="00DA4B04"/>
    <w:rsid w:val="00DA5621"/>
    <w:rsid w:val="00DA797C"/>
    <w:rsid w:val="00DB23B0"/>
    <w:rsid w:val="00DB5521"/>
    <w:rsid w:val="00DB67FB"/>
    <w:rsid w:val="00DB7F5D"/>
    <w:rsid w:val="00DC2C53"/>
    <w:rsid w:val="00DC764E"/>
    <w:rsid w:val="00DD09A6"/>
    <w:rsid w:val="00DD0D91"/>
    <w:rsid w:val="00DE0BB2"/>
    <w:rsid w:val="00DE0E3E"/>
    <w:rsid w:val="00DE1B28"/>
    <w:rsid w:val="00DE3A25"/>
    <w:rsid w:val="00DF1AF0"/>
    <w:rsid w:val="00DF2415"/>
    <w:rsid w:val="00DF4645"/>
    <w:rsid w:val="00DF4979"/>
    <w:rsid w:val="00DF4F69"/>
    <w:rsid w:val="00DF7D4C"/>
    <w:rsid w:val="00E00B3C"/>
    <w:rsid w:val="00E10A3F"/>
    <w:rsid w:val="00E114EE"/>
    <w:rsid w:val="00E20662"/>
    <w:rsid w:val="00E22689"/>
    <w:rsid w:val="00E263C3"/>
    <w:rsid w:val="00E31A8D"/>
    <w:rsid w:val="00E33343"/>
    <w:rsid w:val="00E36683"/>
    <w:rsid w:val="00E41B46"/>
    <w:rsid w:val="00E41C31"/>
    <w:rsid w:val="00E41E1E"/>
    <w:rsid w:val="00E4331A"/>
    <w:rsid w:val="00E50227"/>
    <w:rsid w:val="00E50499"/>
    <w:rsid w:val="00E531B1"/>
    <w:rsid w:val="00E571D3"/>
    <w:rsid w:val="00E57520"/>
    <w:rsid w:val="00E61121"/>
    <w:rsid w:val="00E63155"/>
    <w:rsid w:val="00E70366"/>
    <w:rsid w:val="00E74DC5"/>
    <w:rsid w:val="00E77077"/>
    <w:rsid w:val="00E772EE"/>
    <w:rsid w:val="00E81285"/>
    <w:rsid w:val="00E83527"/>
    <w:rsid w:val="00E871B8"/>
    <w:rsid w:val="00E9241C"/>
    <w:rsid w:val="00EA1F85"/>
    <w:rsid w:val="00EA2BC0"/>
    <w:rsid w:val="00EA2F5E"/>
    <w:rsid w:val="00EA41A4"/>
    <w:rsid w:val="00EA44A9"/>
    <w:rsid w:val="00EA5F61"/>
    <w:rsid w:val="00EB1405"/>
    <w:rsid w:val="00EB18B6"/>
    <w:rsid w:val="00EB3CB2"/>
    <w:rsid w:val="00EB6411"/>
    <w:rsid w:val="00EC31C7"/>
    <w:rsid w:val="00EC39B1"/>
    <w:rsid w:val="00EC6E8E"/>
    <w:rsid w:val="00ED2E2A"/>
    <w:rsid w:val="00ED3279"/>
    <w:rsid w:val="00ED3717"/>
    <w:rsid w:val="00ED3EDF"/>
    <w:rsid w:val="00ED5EE8"/>
    <w:rsid w:val="00ED70B0"/>
    <w:rsid w:val="00EE0765"/>
    <w:rsid w:val="00EE1B6A"/>
    <w:rsid w:val="00EE28AB"/>
    <w:rsid w:val="00EE44AD"/>
    <w:rsid w:val="00EE44F5"/>
    <w:rsid w:val="00EE469B"/>
    <w:rsid w:val="00EE4B91"/>
    <w:rsid w:val="00EE5B58"/>
    <w:rsid w:val="00EE7F42"/>
    <w:rsid w:val="00EF2ED2"/>
    <w:rsid w:val="00EF71E1"/>
    <w:rsid w:val="00EF7864"/>
    <w:rsid w:val="00F05ED6"/>
    <w:rsid w:val="00F109A0"/>
    <w:rsid w:val="00F12C71"/>
    <w:rsid w:val="00F1391E"/>
    <w:rsid w:val="00F23D13"/>
    <w:rsid w:val="00F27A6C"/>
    <w:rsid w:val="00F31FFB"/>
    <w:rsid w:val="00F3424B"/>
    <w:rsid w:val="00F37C74"/>
    <w:rsid w:val="00F40233"/>
    <w:rsid w:val="00F40653"/>
    <w:rsid w:val="00F45016"/>
    <w:rsid w:val="00F46BC5"/>
    <w:rsid w:val="00F50E0D"/>
    <w:rsid w:val="00F52713"/>
    <w:rsid w:val="00F52791"/>
    <w:rsid w:val="00F55304"/>
    <w:rsid w:val="00F60947"/>
    <w:rsid w:val="00F625E7"/>
    <w:rsid w:val="00F63721"/>
    <w:rsid w:val="00F65703"/>
    <w:rsid w:val="00F722E5"/>
    <w:rsid w:val="00F74850"/>
    <w:rsid w:val="00F76E80"/>
    <w:rsid w:val="00F77E48"/>
    <w:rsid w:val="00F803D9"/>
    <w:rsid w:val="00F81F1E"/>
    <w:rsid w:val="00F84C0D"/>
    <w:rsid w:val="00F86F51"/>
    <w:rsid w:val="00F87203"/>
    <w:rsid w:val="00F90490"/>
    <w:rsid w:val="00F90D44"/>
    <w:rsid w:val="00F9354D"/>
    <w:rsid w:val="00F93D28"/>
    <w:rsid w:val="00FA02B4"/>
    <w:rsid w:val="00FA1946"/>
    <w:rsid w:val="00FA27B2"/>
    <w:rsid w:val="00FA42D1"/>
    <w:rsid w:val="00FA7798"/>
    <w:rsid w:val="00FB08BF"/>
    <w:rsid w:val="00FB2454"/>
    <w:rsid w:val="00FB3656"/>
    <w:rsid w:val="00FB5C1E"/>
    <w:rsid w:val="00FC2BD4"/>
    <w:rsid w:val="00FC30FB"/>
    <w:rsid w:val="00FC501A"/>
    <w:rsid w:val="00FC7C34"/>
    <w:rsid w:val="00FC7ED8"/>
    <w:rsid w:val="00FD2585"/>
    <w:rsid w:val="00FD7D01"/>
    <w:rsid w:val="00FD7DCB"/>
    <w:rsid w:val="00FE3C84"/>
    <w:rsid w:val="00FE4C32"/>
    <w:rsid w:val="00FE5FA0"/>
    <w:rsid w:val="00FF39F2"/>
    <w:rsid w:val="013C8B82"/>
    <w:rsid w:val="015EEC0A"/>
    <w:rsid w:val="01BE3C54"/>
    <w:rsid w:val="028EC7E4"/>
    <w:rsid w:val="0376FFA5"/>
    <w:rsid w:val="03AAD401"/>
    <w:rsid w:val="050AB595"/>
    <w:rsid w:val="05D4C5ED"/>
    <w:rsid w:val="06AD8287"/>
    <w:rsid w:val="073473F2"/>
    <w:rsid w:val="075012BB"/>
    <w:rsid w:val="0851547B"/>
    <w:rsid w:val="089A85E7"/>
    <w:rsid w:val="090D56F7"/>
    <w:rsid w:val="090DE076"/>
    <w:rsid w:val="0A1570B3"/>
    <w:rsid w:val="0A8F15D8"/>
    <w:rsid w:val="0AACD375"/>
    <w:rsid w:val="0ABB2624"/>
    <w:rsid w:val="0B8352AC"/>
    <w:rsid w:val="0B9E6F2A"/>
    <w:rsid w:val="0BB975C4"/>
    <w:rsid w:val="0C5845FA"/>
    <w:rsid w:val="0C987B77"/>
    <w:rsid w:val="0D758861"/>
    <w:rsid w:val="0DD247D3"/>
    <w:rsid w:val="0E03A931"/>
    <w:rsid w:val="0E1FC728"/>
    <w:rsid w:val="0E5A40DC"/>
    <w:rsid w:val="0F350210"/>
    <w:rsid w:val="0F738792"/>
    <w:rsid w:val="0FEDBC50"/>
    <w:rsid w:val="0FFFDDF2"/>
    <w:rsid w:val="10C621C7"/>
    <w:rsid w:val="10F829E4"/>
    <w:rsid w:val="12B537E6"/>
    <w:rsid w:val="12F70BF5"/>
    <w:rsid w:val="136B1819"/>
    <w:rsid w:val="13D8AC16"/>
    <w:rsid w:val="13E11F4B"/>
    <w:rsid w:val="14152E07"/>
    <w:rsid w:val="15B245AF"/>
    <w:rsid w:val="15C1C152"/>
    <w:rsid w:val="165A8AD1"/>
    <w:rsid w:val="16BD997B"/>
    <w:rsid w:val="16F53562"/>
    <w:rsid w:val="174CBCC9"/>
    <w:rsid w:val="176757E6"/>
    <w:rsid w:val="176BDE69"/>
    <w:rsid w:val="17CEA0D1"/>
    <w:rsid w:val="18571659"/>
    <w:rsid w:val="19BA4923"/>
    <w:rsid w:val="19E5804F"/>
    <w:rsid w:val="19F9E757"/>
    <w:rsid w:val="1A2D27EB"/>
    <w:rsid w:val="1AC17496"/>
    <w:rsid w:val="1B039D84"/>
    <w:rsid w:val="1B0D1EA5"/>
    <w:rsid w:val="1B9B95DC"/>
    <w:rsid w:val="1C3A88D7"/>
    <w:rsid w:val="1C6625D0"/>
    <w:rsid w:val="1C6E4FB7"/>
    <w:rsid w:val="1C73093D"/>
    <w:rsid w:val="1D08B7AA"/>
    <w:rsid w:val="1D39D10A"/>
    <w:rsid w:val="1D66BF71"/>
    <w:rsid w:val="1DC59CEC"/>
    <w:rsid w:val="1DF19833"/>
    <w:rsid w:val="1EAEAB96"/>
    <w:rsid w:val="1EB78A85"/>
    <w:rsid w:val="1EB80477"/>
    <w:rsid w:val="1ED4846C"/>
    <w:rsid w:val="1F504BE6"/>
    <w:rsid w:val="20658477"/>
    <w:rsid w:val="2072D48E"/>
    <w:rsid w:val="20763AA5"/>
    <w:rsid w:val="209600B0"/>
    <w:rsid w:val="20B5D3C3"/>
    <w:rsid w:val="20FA2CF4"/>
    <w:rsid w:val="212BC457"/>
    <w:rsid w:val="215DC984"/>
    <w:rsid w:val="218BE05D"/>
    <w:rsid w:val="21DACE0F"/>
    <w:rsid w:val="21E548F0"/>
    <w:rsid w:val="2235312E"/>
    <w:rsid w:val="2237A2B6"/>
    <w:rsid w:val="229D6C76"/>
    <w:rsid w:val="22F36E96"/>
    <w:rsid w:val="235C942D"/>
    <w:rsid w:val="238942B3"/>
    <w:rsid w:val="24DAFB98"/>
    <w:rsid w:val="25022DF3"/>
    <w:rsid w:val="259345F0"/>
    <w:rsid w:val="25AE8255"/>
    <w:rsid w:val="261E7206"/>
    <w:rsid w:val="2786A36C"/>
    <w:rsid w:val="278B6BF5"/>
    <w:rsid w:val="28E34FAA"/>
    <w:rsid w:val="297AE2EA"/>
    <w:rsid w:val="29C549A6"/>
    <w:rsid w:val="2A2CE6CC"/>
    <w:rsid w:val="2BBA3AFF"/>
    <w:rsid w:val="2BF5D476"/>
    <w:rsid w:val="2C288D3B"/>
    <w:rsid w:val="2C3EBC57"/>
    <w:rsid w:val="2CCF4FBF"/>
    <w:rsid w:val="2D279E6E"/>
    <w:rsid w:val="2E88C828"/>
    <w:rsid w:val="2E9D67C1"/>
    <w:rsid w:val="2ED6A1DF"/>
    <w:rsid w:val="2F19A881"/>
    <w:rsid w:val="2F86F4B1"/>
    <w:rsid w:val="2FB2BED1"/>
    <w:rsid w:val="2FB7BFCF"/>
    <w:rsid w:val="2FB91193"/>
    <w:rsid w:val="2FCEADBB"/>
    <w:rsid w:val="2FF556C9"/>
    <w:rsid w:val="30B8ED59"/>
    <w:rsid w:val="313AF4EE"/>
    <w:rsid w:val="3154EFCD"/>
    <w:rsid w:val="316B040E"/>
    <w:rsid w:val="31D84363"/>
    <w:rsid w:val="322C2E24"/>
    <w:rsid w:val="323DBB4D"/>
    <w:rsid w:val="330F8B45"/>
    <w:rsid w:val="33427149"/>
    <w:rsid w:val="33B33422"/>
    <w:rsid w:val="3414D24F"/>
    <w:rsid w:val="34BBF1C6"/>
    <w:rsid w:val="34C390FD"/>
    <w:rsid w:val="34CFFC32"/>
    <w:rsid w:val="352A38DC"/>
    <w:rsid w:val="35DC7FDB"/>
    <w:rsid w:val="361D0B40"/>
    <w:rsid w:val="362D4322"/>
    <w:rsid w:val="362F4B91"/>
    <w:rsid w:val="3924D39E"/>
    <w:rsid w:val="39C4E311"/>
    <w:rsid w:val="3A705FF4"/>
    <w:rsid w:val="3BDBB15A"/>
    <w:rsid w:val="3C47775A"/>
    <w:rsid w:val="3C506EAC"/>
    <w:rsid w:val="3C6D242B"/>
    <w:rsid w:val="3D06D8E5"/>
    <w:rsid w:val="3D302615"/>
    <w:rsid w:val="3DD5499E"/>
    <w:rsid w:val="3DE87A19"/>
    <w:rsid w:val="3EB47C1B"/>
    <w:rsid w:val="3EE24467"/>
    <w:rsid w:val="3EFF4753"/>
    <w:rsid w:val="3FE2D38E"/>
    <w:rsid w:val="40312BE1"/>
    <w:rsid w:val="40C203F8"/>
    <w:rsid w:val="40C76262"/>
    <w:rsid w:val="410EB798"/>
    <w:rsid w:val="4120854E"/>
    <w:rsid w:val="414A5EB5"/>
    <w:rsid w:val="41807130"/>
    <w:rsid w:val="418288F9"/>
    <w:rsid w:val="41B4069C"/>
    <w:rsid w:val="4355D84D"/>
    <w:rsid w:val="43A81EDC"/>
    <w:rsid w:val="4412D862"/>
    <w:rsid w:val="4448D97C"/>
    <w:rsid w:val="4460DD66"/>
    <w:rsid w:val="44D9CE08"/>
    <w:rsid w:val="44E1386E"/>
    <w:rsid w:val="456AED82"/>
    <w:rsid w:val="4589A502"/>
    <w:rsid w:val="46721CB3"/>
    <w:rsid w:val="467C5FCC"/>
    <w:rsid w:val="476DD7E3"/>
    <w:rsid w:val="47ECB0A1"/>
    <w:rsid w:val="483D28C9"/>
    <w:rsid w:val="48B948E7"/>
    <w:rsid w:val="49664278"/>
    <w:rsid w:val="49850D80"/>
    <w:rsid w:val="49DBDBDE"/>
    <w:rsid w:val="49E53E60"/>
    <w:rsid w:val="4A0CA403"/>
    <w:rsid w:val="4A39D00C"/>
    <w:rsid w:val="4A7B433C"/>
    <w:rsid w:val="4AC8E26D"/>
    <w:rsid w:val="4AE90121"/>
    <w:rsid w:val="4B136EF1"/>
    <w:rsid w:val="4B6BC060"/>
    <w:rsid w:val="4C2C002E"/>
    <w:rsid w:val="4C3A636E"/>
    <w:rsid w:val="4D65CF6B"/>
    <w:rsid w:val="4D7AB681"/>
    <w:rsid w:val="4DAEE6D4"/>
    <w:rsid w:val="4E2885B5"/>
    <w:rsid w:val="4EA93C32"/>
    <w:rsid w:val="4F3004BE"/>
    <w:rsid w:val="4F7E4658"/>
    <w:rsid w:val="50F2B152"/>
    <w:rsid w:val="5133B517"/>
    <w:rsid w:val="51B34280"/>
    <w:rsid w:val="51BD27A4"/>
    <w:rsid w:val="51CB4EBE"/>
    <w:rsid w:val="51D7053E"/>
    <w:rsid w:val="5241B060"/>
    <w:rsid w:val="5248D703"/>
    <w:rsid w:val="52C177FF"/>
    <w:rsid w:val="52FE694F"/>
    <w:rsid w:val="530C49F4"/>
    <w:rsid w:val="5319D556"/>
    <w:rsid w:val="5359C10B"/>
    <w:rsid w:val="54B3F545"/>
    <w:rsid w:val="56502A11"/>
    <w:rsid w:val="5693ECBA"/>
    <w:rsid w:val="575A4DBD"/>
    <w:rsid w:val="578D113D"/>
    <w:rsid w:val="578F2098"/>
    <w:rsid w:val="57B7B148"/>
    <w:rsid w:val="57BF4BDF"/>
    <w:rsid w:val="580D6EEF"/>
    <w:rsid w:val="5819F5A3"/>
    <w:rsid w:val="59C74DE0"/>
    <w:rsid w:val="5A4D28F0"/>
    <w:rsid w:val="5A8CF35E"/>
    <w:rsid w:val="5AB1D898"/>
    <w:rsid w:val="5AC960FD"/>
    <w:rsid w:val="5C379876"/>
    <w:rsid w:val="5C3ECE64"/>
    <w:rsid w:val="5C4A7E52"/>
    <w:rsid w:val="5CBB0AFA"/>
    <w:rsid w:val="5D3359E9"/>
    <w:rsid w:val="5D508ED0"/>
    <w:rsid w:val="5EDB60DD"/>
    <w:rsid w:val="5F32DF44"/>
    <w:rsid w:val="5FB7D38F"/>
    <w:rsid w:val="61E07C9C"/>
    <w:rsid w:val="625AC0F3"/>
    <w:rsid w:val="62A903CB"/>
    <w:rsid w:val="633F3CB9"/>
    <w:rsid w:val="6361F73D"/>
    <w:rsid w:val="6368A5DF"/>
    <w:rsid w:val="63A4FCCB"/>
    <w:rsid w:val="63C8097F"/>
    <w:rsid w:val="64B5A30E"/>
    <w:rsid w:val="6658B24B"/>
    <w:rsid w:val="66892E1F"/>
    <w:rsid w:val="66A2F2B6"/>
    <w:rsid w:val="66CE01A6"/>
    <w:rsid w:val="672EF7A1"/>
    <w:rsid w:val="67ABD9FE"/>
    <w:rsid w:val="67B3757E"/>
    <w:rsid w:val="67C4F8BC"/>
    <w:rsid w:val="69D23243"/>
    <w:rsid w:val="6A466373"/>
    <w:rsid w:val="6A589FDF"/>
    <w:rsid w:val="6A7074ED"/>
    <w:rsid w:val="6A78901D"/>
    <w:rsid w:val="6B8CC6A8"/>
    <w:rsid w:val="6C08C631"/>
    <w:rsid w:val="6C605926"/>
    <w:rsid w:val="6CD0A865"/>
    <w:rsid w:val="6CDA5491"/>
    <w:rsid w:val="6E0524B3"/>
    <w:rsid w:val="6E0BC809"/>
    <w:rsid w:val="6E0E0C94"/>
    <w:rsid w:val="6E2FBFFD"/>
    <w:rsid w:val="6EA38B50"/>
    <w:rsid w:val="6F11154F"/>
    <w:rsid w:val="702CC688"/>
    <w:rsid w:val="708454CC"/>
    <w:rsid w:val="7091BA56"/>
    <w:rsid w:val="71A57A90"/>
    <w:rsid w:val="72517567"/>
    <w:rsid w:val="7264B74E"/>
    <w:rsid w:val="73B06754"/>
    <w:rsid w:val="740534EB"/>
    <w:rsid w:val="74399511"/>
    <w:rsid w:val="75C602D9"/>
    <w:rsid w:val="76060029"/>
    <w:rsid w:val="760AFD3A"/>
    <w:rsid w:val="761F3657"/>
    <w:rsid w:val="774B06E9"/>
    <w:rsid w:val="77C2058E"/>
    <w:rsid w:val="77D0FA6C"/>
    <w:rsid w:val="78040E7E"/>
    <w:rsid w:val="784C69FA"/>
    <w:rsid w:val="78588F9A"/>
    <w:rsid w:val="786AB263"/>
    <w:rsid w:val="78D133FF"/>
    <w:rsid w:val="7933BC61"/>
    <w:rsid w:val="79E4ABD8"/>
    <w:rsid w:val="7A95ABF6"/>
    <w:rsid w:val="7B9908E9"/>
    <w:rsid w:val="7CCC9A95"/>
    <w:rsid w:val="7CCEA593"/>
    <w:rsid w:val="7D572212"/>
    <w:rsid w:val="7D64A076"/>
    <w:rsid w:val="7E6A1831"/>
    <w:rsid w:val="7ED15D32"/>
    <w:rsid w:val="7F352050"/>
    <w:rsid w:val="7F8AB35D"/>
    <w:rsid w:val="7FA29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9C20"/>
  <w15:docId w15:val="{AE6470B7-4C7E-4EB3-BD99-5097B2EC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8546B"/>
    <w:pPr>
      <w:tabs>
        <w:tab w:val="center" w:pos="4680"/>
        <w:tab w:val="right" w:pos="9360"/>
      </w:tabs>
      <w:spacing w:line="240" w:lineRule="auto"/>
    </w:pPr>
  </w:style>
  <w:style w:type="character" w:customStyle="1" w:styleId="HeaderChar">
    <w:name w:val="Header Char"/>
    <w:basedOn w:val="DefaultParagraphFont"/>
    <w:link w:val="Header"/>
    <w:uiPriority w:val="99"/>
    <w:rsid w:val="0058546B"/>
  </w:style>
  <w:style w:type="paragraph" w:styleId="Footer">
    <w:name w:val="footer"/>
    <w:basedOn w:val="Normal"/>
    <w:link w:val="FooterChar"/>
    <w:uiPriority w:val="99"/>
    <w:unhideWhenUsed/>
    <w:rsid w:val="0058546B"/>
    <w:pPr>
      <w:tabs>
        <w:tab w:val="center" w:pos="4680"/>
        <w:tab w:val="right" w:pos="9360"/>
      </w:tabs>
      <w:spacing w:line="240" w:lineRule="auto"/>
    </w:pPr>
  </w:style>
  <w:style w:type="character" w:customStyle="1" w:styleId="FooterChar">
    <w:name w:val="Footer Char"/>
    <w:basedOn w:val="DefaultParagraphFont"/>
    <w:link w:val="Footer"/>
    <w:uiPriority w:val="99"/>
    <w:rsid w:val="0058546B"/>
  </w:style>
  <w:style w:type="paragraph" w:styleId="Revision">
    <w:name w:val="Revision"/>
    <w:hidden/>
    <w:uiPriority w:val="99"/>
    <w:semiHidden/>
    <w:rsid w:val="00E772EE"/>
    <w:pPr>
      <w:spacing w:line="240" w:lineRule="auto"/>
    </w:pPr>
  </w:style>
  <w:style w:type="paragraph" w:styleId="CommentText">
    <w:name w:val="annotation text"/>
    <w:basedOn w:val="Normal"/>
    <w:link w:val="CommentTextChar"/>
    <w:uiPriority w:val="99"/>
    <w:semiHidden/>
    <w:unhideWhenUsed/>
    <w:rsid w:val="00707E50"/>
    <w:pPr>
      <w:spacing w:line="240" w:lineRule="auto"/>
    </w:pPr>
    <w:rPr>
      <w:sz w:val="20"/>
      <w:szCs w:val="20"/>
    </w:rPr>
  </w:style>
  <w:style w:type="character" w:customStyle="1" w:styleId="CommentTextChar">
    <w:name w:val="Comment Text Char"/>
    <w:basedOn w:val="DefaultParagraphFont"/>
    <w:link w:val="CommentText"/>
    <w:uiPriority w:val="99"/>
    <w:semiHidden/>
    <w:rsid w:val="00707E50"/>
    <w:rPr>
      <w:sz w:val="20"/>
      <w:szCs w:val="20"/>
    </w:rPr>
  </w:style>
  <w:style w:type="character" w:styleId="CommentReference">
    <w:name w:val="annotation reference"/>
    <w:basedOn w:val="DefaultParagraphFont"/>
    <w:uiPriority w:val="99"/>
    <w:semiHidden/>
    <w:unhideWhenUsed/>
    <w:rsid w:val="00707E50"/>
    <w:rPr>
      <w:sz w:val="16"/>
      <w:szCs w:val="16"/>
    </w:rPr>
  </w:style>
  <w:style w:type="paragraph" w:styleId="CommentSubject">
    <w:name w:val="annotation subject"/>
    <w:basedOn w:val="CommentText"/>
    <w:next w:val="CommentText"/>
    <w:link w:val="CommentSubjectChar"/>
    <w:uiPriority w:val="99"/>
    <w:semiHidden/>
    <w:unhideWhenUsed/>
    <w:rsid w:val="00E263C3"/>
    <w:rPr>
      <w:b/>
      <w:bCs/>
    </w:rPr>
  </w:style>
  <w:style w:type="character" w:customStyle="1" w:styleId="CommentSubjectChar">
    <w:name w:val="Comment Subject Char"/>
    <w:basedOn w:val="CommentTextChar"/>
    <w:link w:val="CommentSubject"/>
    <w:uiPriority w:val="99"/>
    <w:semiHidden/>
    <w:rsid w:val="00E263C3"/>
    <w:rPr>
      <w:b/>
      <w:bCs/>
      <w:sz w:val="20"/>
      <w:szCs w:val="20"/>
    </w:rPr>
  </w:style>
  <w:style w:type="paragraph" w:styleId="ListParagraph">
    <w:name w:val="List Paragraph"/>
    <w:basedOn w:val="Normal"/>
    <w:uiPriority w:val="34"/>
    <w:qFormat/>
    <w:rsid w:val="008F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jotform.com/231284193292053"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6028</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Huerga, Raquel (Office of Homeless Services)</dc:creator>
  <cp:keywords/>
  <cp:lastModifiedBy>De La Huerga, Raquel (Office of Homeless Services)</cp:lastModifiedBy>
  <cp:revision>2</cp:revision>
  <cp:lastPrinted>2024-11-06T23:19:00Z</cp:lastPrinted>
  <dcterms:created xsi:type="dcterms:W3CDTF">2024-11-06T23:44:00Z</dcterms:created>
  <dcterms:modified xsi:type="dcterms:W3CDTF">2024-11-06T23:44:00Z</dcterms:modified>
</cp:coreProperties>
</file>